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5C79A" w14:textId="77777777" w:rsidR="00B92EDE" w:rsidRPr="00445C82" w:rsidRDefault="00B92EDE" w:rsidP="00B92EDE">
      <w:pPr>
        <w:jc w:val="center"/>
        <w:rPr>
          <w:rFonts w:ascii="UD デジタル 教科書体 NK-R" w:eastAsia="UD デジタル 教科書体 NK-R"/>
          <w:sz w:val="28"/>
        </w:rPr>
      </w:pPr>
      <w:bookmarkStart w:id="0" w:name="_Hlk87348311"/>
    </w:p>
    <w:p w14:paraId="69B72646" w14:textId="77777777" w:rsidR="00B92EDE" w:rsidRPr="00445C82" w:rsidRDefault="00B92EDE" w:rsidP="00B92EDE">
      <w:pPr>
        <w:jc w:val="center"/>
        <w:rPr>
          <w:rFonts w:ascii="UD デジタル 教科書体 NK-R" w:eastAsia="UD デジタル 教科書体 NK-R"/>
          <w:sz w:val="28"/>
        </w:rPr>
      </w:pPr>
    </w:p>
    <w:p w14:paraId="324448A3" w14:textId="77777777" w:rsidR="00B92EDE" w:rsidRPr="00445C82" w:rsidRDefault="00B92EDE" w:rsidP="00B92EDE">
      <w:pPr>
        <w:rPr>
          <w:rFonts w:ascii="UD デジタル 教科書体 NK-R" w:eastAsia="UD デジタル 教科書体 NK-R"/>
          <w:sz w:val="28"/>
        </w:rPr>
      </w:pPr>
      <w:r w:rsidRPr="00445C82">
        <w:rPr>
          <w:rFonts w:ascii="UD デジタル 教科書体 NK-R" w:eastAsia="UD デジタル 教科書体 NK-R" w:hint="eastAsia"/>
          <w:sz w:val="28"/>
        </w:rPr>
        <w:t xml:space="preserve">　　　　　　　　　　　　　　　</w:t>
      </w:r>
    </w:p>
    <w:p w14:paraId="00A35CB3" w14:textId="77777777" w:rsidR="00B92EDE" w:rsidRPr="00445C82" w:rsidRDefault="00B92EDE" w:rsidP="00B92EDE">
      <w:pPr>
        <w:jc w:val="center"/>
        <w:rPr>
          <w:rFonts w:ascii="UD デジタル 教科書体 NK-R" w:eastAsia="UD デジタル 教科書体 NK-R"/>
          <w:sz w:val="28"/>
        </w:rPr>
      </w:pPr>
    </w:p>
    <w:p w14:paraId="1732BDA8" w14:textId="77777777" w:rsidR="00B92EDE" w:rsidRPr="00445C82" w:rsidRDefault="00B92EDE" w:rsidP="00B92EDE">
      <w:pPr>
        <w:rPr>
          <w:rFonts w:ascii="UD デジタル 教科書体 NK-R" w:eastAsia="UD デジタル 教科書体 NK-R"/>
          <w:sz w:val="28"/>
        </w:rPr>
      </w:pPr>
    </w:p>
    <w:p w14:paraId="10A2A0B3" w14:textId="77777777" w:rsidR="00B92EDE" w:rsidRPr="00445C82" w:rsidRDefault="00B92EDE" w:rsidP="00B92EDE">
      <w:pPr>
        <w:jc w:val="center"/>
        <w:rPr>
          <w:rFonts w:ascii="UD デジタル 教科書体 NK-R" w:eastAsia="UD デジタル 教科書体 NK-R" w:hAnsiTheme="minorEastAsia"/>
          <w:b/>
          <w:sz w:val="40"/>
        </w:rPr>
      </w:pPr>
      <w:r w:rsidRPr="00445C82">
        <w:rPr>
          <w:rFonts w:ascii="UD デジタル 教科書体 NK-R" w:eastAsia="UD デジタル 教科書体 NK-R" w:hAnsiTheme="minorEastAsia" w:hint="eastAsia"/>
          <w:b/>
          <w:sz w:val="40"/>
        </w:rPr>
        <w:t xml:space="preserve">浦添前田駅にぎわい交流ゾーン　　　</w:t>
      </w:r>
    </w:p>
    <w:p w14:paraId="49FBB9DF" w14:textId="5FC9A76B" w:rsidR="00B92EDE" w:rsidRPr="00445C82" w:rsidRDefault="00B92EDE" w:rsidP="00B92EDE">
      <w:pPr>
        <w:jc w:val="center"/>
        <w:rPr>
          <w:rFonts w:ascii="UD デジタル 教科書体 NK-R" w:eastAsia="UD デジタル 教科書体 NK-R" w:hAnsiTheme="minorEastAsia"/>
          <w:b/>
          <w:sz w:val="40"/>
        </w:rPr>
      </w:pPr>
      <w:r w:rsidRPr="00445C82">
        <w:rPr>
          <w:rFonts w:ascii="UD デジタル 教科書体 NK-R" w:eastAsia="UD デジタル 教科書体 NK-R" w:hAnsiTheme="minorEastAsia" w:hint="eastAsia"/>
          <w:b/>
          <w:sz w:val="40"/>
        </w:rPr>
        <w:t>観光交流拠点施設整備事業</w:t>
      </w:r>
    </w:p>
    <w:p w14:paraId="5916831A" w14:textId="654CF58E" w:rsidR="00B92EDE" w:rsidRPr="00445C82" w:rsidRDefault="00B92EDE" w:rsidP="00B92EDE">
      <w:pPr>
        <w:jc w:val="center"/>
        <w:rPr>
          <w:rFonts w:ascii="UD デジタル 教科書体 NK-R" w:eastAsia="UD デジタル 教科書体 NK-R" w:hAnsiTheme="minorEastAsia"/>
          <w:b/>
          <w:color w:val="FF0000"/>
        </w:rPr>
      </w:pPr>
      <w:r w:rsidRPr="00445C82">
        <w:rPr>
          <w:rFonts w:ascii="UD デジタル 教科書体 NK-R" w:eastAsia="UD デジタル 教科書体 NK-R" w:hAnsiTheme="minorEastAsia" w:hint="eastAsia"/>
          <w:b/>
          <w:sz w:val="40"/>
        </w:rPr>
        <w:t>提案書類様式集</w:t>
      </w:r>
    </w:p>
    <w:p w14:paraId="4FB071EF" w14:textId="77777777" w:rsidR="00B92EDE" w:rsidRPr="00445C82" w:rsidRDefault="00B92EDE" w:rsidP="00B92EDE">
      <w:pPr>
        <w:jc w:val="center"/>
        <w:rPr>
          <w:rFonts w:ascii="UD デジタル 教科書体 NK-R" w:eastAsia="UD デジタル 教科書体 NK-R"/>
        </w:rPr>
      </w:pPr>
    </w:p>
    <w:p w14:paraId="3F0FB078" w14:textId="77777777" w:rsidR="00B92EDE" w:rsidRPr="00445C82" w:rsidRDefault="00B92EDE" w:rsidP="00B92EDE">
      <w:pPr>
        <w:jc w:val="center"/>
        <w:rPr>
          <w:rFonts w:ascii="UD デジタル 教科書体 NK-R" w:eastAsia="UD デジタル 教科書体 NK-R"/>
        </w:rPr>
      </w:pPr>
    </w:p>
    <w:p w14:paraId="57F1D2D8" w14:textId="44967C22" w:rsidR="00B92EDE" w:rsidRDefault="00B92EDE" w:rsidP="00B92EDE">
      <w:pPr>
        <w:jc w:val="center"/>
        <w:rPr>
          <w:rFonts w:ascii="UD デジタル 教科書体 NK-R" w:eastAsia="UD デジタル 教科書体 NK-R"/>
        </w:rPr>
      </w:pPr>
    </w:p>
    <w:p w14:paraId="5C24EB75" w14:textId="0F69CFCF" w:rsidR="00AA09E3" w:rsidRDefault="00AA09E3" w:rsidP="00B92EDE">
      <w:pPr>
        <w:jc w:val="center"/>
        <w:rPr>
          <w:rFonts w:ascii="UD デジタル 教科書体 NK-R" w:eastAsia="UD デジタル 教科書体 NK-R"/>
        </w:rPr>
      </w:pPr>
    </w:p>
    <w:p w14:paraId="6955E5AE" w14:textId="77777777" w:rsidR="00AA09E3" w:rsidRPr="00445C82" w:rsidRDefault="00AA09E3" w:rsidP="00B92EDE">
      <w:pPr>
        <w:jc w:val="center"/>
        <w:rPr>
          <w:rFonts w:ascii="UD デジタル 教科書体 NK-R" w:eastAsia="UD デジタル 教科書体 NK-R"/>
        </w:rPr>
      </w:pPr>
    </w:p>
    <w:p w14:paraId="66AEBDA9" w14:textId="77777777" w:rsidR="00B92EDE" w:rsidRPr="001B0739" w:rsidRDefault="00B92EDE" w:rsidP="001B0739">
      <w:pPr>
        <w:rPr>
          <w:rFonts w:ascii="UD デジタル 教科書体 NK-R" w:eastAsia="UD デジタル 教科書体 NK-R"/>
        </w:rPr>
      </w:pPr>
    </w:p>
    <w:p w14:paraId="748AF623" w14:textId="4F05513F" w:rsidR="001B0739" w:rsidRDefault="001B0739" w:rsidP="001B0739">
      <w:pPr>
        <w:pStyle w:val="aa"/>
        <w:jc w:val="center"/>
        <w:rPr>
          <w:rFonts w:ascii="UD デジタル 教科書体 NK-R" w:eastAsia="UD デジタル 教科書体 NK-R" w:hAnsiTheme="minorEastAsia"/>
          <w:sz w:val="28"/>
        </w:rPr>
      </w:pPr>
      <w:bookmarkStart w:id="1" w:name="_Hlk89347051"/>
      <w:bookmarkEnd w:id="0"/>
      <w:r>
        <w:rPr>
          <w:rFonts w:ascii="UD デジタル 教科書体 NK-R" w:eastAsia="UD デジタル 教科書体 NK-R" w:hAnsiTheme="minorEastAsia" w:hint="eastAsia"/>
          <w:sz w:val="28"/>
        </w:rPr>
        <w:t>令和</w:t>
      </w:r>
      <w:r w:rsidR="00AA09E3">
        <w:rPr>
          <w:rFonts w:ascii="UD デジタル 教科書体 NK-R" w:eastAsia="UD デジタル 教科書体 NK-R" w:hAnsiTheme="minorEastAsia" w:hint="eastAsia"/>
          <w:sz w:val="28"/>
        </w:rPr>
        <w:t>３</w:t>
      </w:r>
      <w:r w:rsidRPr="00E6500D">
        <w:rPr>
          <w:rFonts w:ascii="UD デジタル 教科書体 NK-R" w:eastAsia="UD デジタル 教科書体 NK-R" w:hAnsiTheme="minorEastAsia" w:hint="eastAsia"/>
          <w:sz w:val="28"/>
        </w:rPr>
        <w:t>年</w:t>
      </w:r>
      <w:r>
        <w:rPr>
          <w:rFonts w:ascii="UD デジタル 教科書体 NK-R" w:eastAsia="UD デジタル 教科書体 NK-R" w:hAnsiTheme="minorEastAsia" w:hint="eastAsia"/>
          <w:sz w:val="28"/>
        </w:rPr>
        <w:t>１２月６日</w:t>
      </w:r>
    </w:p>
    <w:p w14:paraId="1A0AC3DE" w14:textId="3B20D3B8" w:rsidR="006D53F1" w:rsidRPr="006D53F1" w:rsidRDefault="006D53F1" w:rsidP="006D53F1">
      <w:pPr>
        <w:tabs>
          <w:tab w:val="left" w:pos="567"/>
        </w:tabs>
        <w:jc w:val="center"/>
        <w:rPr>
          <w:rFonts w:ascii="UD デジタル 教科書体 NK-R" w:eastAsia="UD デジタル 教科書体 NK-R"/>
          <w:sz w:val="28"/>
          <w:szCs w:val="32"/>
        </w:rPr>
      </w:pPr>
      <w:r w:rsidRPr="006D53F1">
        <w:rPr>
          <w:rFonts w:ascii="UD デジタル 教科書体 NK-R" w:eastAsia="UD デジタル 教科書体 NK-R" w:hint="eastAsia"/>
          <w:sz w:val="28"/>
          <w:szCs w:val="32"/>
        </w:rPr>
        <w:t>（令和３年１２月</w:t>
      </w:r>
      <w:r w:rsidR="00612646">
        <w:rPr>
          <w:rFonts w:ascii="UD デジタル 教科書体 NK-R" w:eastAsia="UD デジタル 教科書体 NK-R" w:hint="eastAsia"/>
          <w:sz w:val="28"/>
          <w:szCs w:val="32"/>
        </w:rPr>
        <w:t>2</w:t>
      </w:r>
      <w:r w:rsidR="00500918">
        <w:rPr>
          <w:rFonts w:ascii="UD デジタル 教科書体 NK-R" w:eastAsia="UD デジタル 教科書体 NK-R" w:hint="eastAsia"/>
          <w:sz w:val="28"/>
          <w:szCs w:val="32"/>
        </w:rPr>
        <w:t>３</w:t>
      </w:r>
      <w:r w:rsidRPr="006D53F1">
        <w:rPr>
          <w:rFonts w:ascii="UD デジタル 教科書体 NK-R" w:eastAsia="UD デジタル 教科書体 NK-R" w:hint="eastAsia"/>
          <w:sz w:val="28"/>
          <w:szCs w:val="32"/>
        </w:rPr>
        <w:t>日修正版）</w:t>
      </w:r>
    </w:p>
    <w:p w14:paraId="121197AD" w14:textId="77777777" w:rsidR="001B0739" w:rsidRDefault="001B0739" w:rsidP="001B0739">
      <w:pPr>
        <w:jc w:val="center"/>
        <w:rPr>
          <w:rFonts w:ascii="UD デジタル 教科書体 NK-R" w:eastAsia="UD デジタル 教科書体 NK-R" w:hAnsiTheme="minorEastAsia"/>
          <w:sz w:val="28"/>
        </w:rPr>
      </w:pPr>
      <w:r w:rsidRPr="00E6500D">
        <w:rPr>
          <w:rFonts w:ascii="UD デジタル 教科書体 NK-R" w:eastAsia="UD デジタル 教科書体 NK-R" w:hAnsiTheme="minorEastAsia" w:hint="eastAsia"/>
          <w:sz w:val="28"/>
        </w:rPr>
        <w:t>浦　　添　　市</w:t>
      </w:r>
    </w:p>
    <w:p w14:paraId="47F47E2C" w14:textId="77777777" w:rsidR="001B0739" w:rsidRDefault="001B0739" w:rsidP="001B0739">
      <w:pPr>
        <w:jc w:val="center"/>
        <w:rPr>
          <w:rFonts w:ascii="UD デジタル 教科書体 NK-R" w:eastAsia="UD デジタル 教科書体 NK-R" w:hAnsiTheme="minorEastAsia"/>
          <w:sz w:val="28"/>
        </w:rPr>
      </w:pPr>
      <w:r>
        <w:rPr>
          <w:rFonts w:ascii="UD デジタル 教科書体 NK-R" w:eastAsia="UD デジタル 教科書体 NK-R" w:hAnsiTheme="minorEastAsia" w:hint="eastAsia"/>
          <w:sz w:val="28"/>
        </w:rPr>
        <w:t>（事務局：市民部　経済文化局　観光振興課）</w:t>
      </w:r>
    </w:p>
    <w:p w14:paraId="09992BEA" w14:textId="77777777" w:rsidR="001B0739" w:rsidRPr="00C53EBA" w:rsidRDefault="001B0739" w:rsidP="001B0739">
      <w:pPr>
        <w:jc w:val="center"/>
        <w:rPr>
          <w:rFonts w:ascii="UD デジタル 教科書体 NK-R" w:eastAsia="UD デジタル 教科書体 NK-R" w:hAnsiTheme="minorEastAsia"/>
          <w:szCs w:val="18"/>
        </w:rPr>
      </w:pPr>
      <w:r>
        <w:rPr>
          <w:rFonts w:ascii="UD デジタル 教科書体 NK-R" w:eastAsia="UD デジタル 教科書体 NK-R" w:hAnsiTheme="minorEastAsia" w:hint="eastAsia"/>
          <w:szCs w:val="18"/>
        </w:rPr>
        <w:t xml:space="preserve"> </w:t>
      </w:r>
      <w:r>
        <w:rPr>
          <w:rFonts w:ascii="UD デジタル 教科書体 NK-R" w:eastAsia="UD デジタル 教科書体 NK-R" w:hAnsiTheme="minorEastAsia"/>
          <w:szCs w:val="18"/>
        </w:rPr>
        <w:t xml:space="preserve">                        </w:t>
      </w:r>
      <w:r w:rsidRPr="001B0739">
        <w:rPr>
          <w:rFonts w:ascii="UD デジタル 教科書体 NK-R" w:eastAsia="UD デジタル 教科書体 NK-R" w:hAnsiTheme="minorEastAsia" w:hint="eastAsia"/>
          <w:spacing w:val="210"/>
          <w:kern w:val="0"/>
          <w:szCs w:val="18"/>
          <w:fitText w:val="840" w:id="-1674934272"/>
        </w:rPr>
        <w:t>電</w:t>
      </w:r>
      <w:r w:rsidRPr="001B0739">
        <w:rPr>
          <w:rFonts w:ascii="UD デジタル 教科書体 NK-R" w:eastAsia="UD デジタル 教科書体 NK-R" w:hAnsiTheme="minorEastAsia" w:hint="eastAsia"/>
          <w:kern w:val="0"/>
          <w:szCs w:val="18"/>
          <w:fitText w:val="840" w:id="-1674934272"/>
        </w:rPr>
        <w:t>話</w:t>
      </w:r>
      <w:r w:rsidRPr="00C53EBA">
        <w:rPr>
          <w:rFonts w:ascii="UD デジタル 教科書体 NK-R" w:eastAsia="UD デジタル 教科書体 NK-R" w:hAnsiTheme="minorEastAsia" w:hint="eastAsia"/>
          <w:szCs w:val="18"/>
        </w:rPr>
        <w:t>：</w:t>
      </w:r>
      <w:r>
        <w:rPr>
          <w:rFonts w:ascii="UD デジタル 教科書体 NK-R" w:eastAsia="UD デジタル 教科書体 NK-R" w:hAnsiTheme="minorEastAsia" w:hint="eastAsia"/>
          <w:szCs w:val="18"/>
        </w:rPr>
        <w:t xml:space="preserve"> </w:t>
      </w:r>
      <w:r w:rsidRPr="00C53EBA">
        <w:rPr>
          <w:rFonts w:ascii="UD デジタル 教科書体 NK-R" w:eastAsia="UD デジタル 教科書体 NK-R" w:hAnsiTheme="minorEastAsia" w:hint="eastAsia"/>
          <w:szCs w:val="18"/>
        </w:rPr>
        <w:t>098-876-1246</w:t>
      </w:r>
    </w:p>
    <w:p w14:paraId="54365FE3" w14:textId="32AE7366" w:rsidR="001B0739" w:rsidRPr="00C53EBA" w:rsidRDefault="001B0739" w:rsidP="001B0739">
      <w:pPr>
        <w:jc w:val="center"/>
        <w:rPr>
          <w:rFonts w:ascii="UD デジタル 教科書体 NK-R" w:eastAsia="UD デジタル 教科書体 NK-R" w:hAnsiTheme="minorEastAsia"/>
          <w:szCs w:val="18"/>
        </w:rPr>
        <w:sectPr w:rsidR="001B0739" w:rsidRPr="00C53EBA">
          <w:pgSz w:w="11906" w:h="16838"/>
          <w:pgMar w:top="1985" w:right="1701" w:bottom="1701" w:left="1701" w:header="851" w:footer="992" w:gutter="0"/>
          <w:cols w:space="425"/>
          <w:docGrid w:type="lines" w:linePitch="360"/>
        </w:sectPr>
      </w:pPr>
      <w:r>
        <w:rPr>
          <w:rFonts w:ascii="UD デジタル 教科書体 NK-R" w:eastAsia="UD デジタル 教科書体 NK-R" w:hAnsiTheme="minorEastAsia"/>
          <w:szCs w:val="18"/>
        </w:rPr>
        <w:t xml:space="preserve">                                 </w:t>
      </w:r>
      <w:r w:rsidRPr="00C53EBA">
        <w:rPr>
          <w:rFonts w:ascii="UD デジタル 教科書体 NK-R" w:eastAsia="UD デジタル 教科書体 NK-R" w:hAnsiTheme="minorEastAsia" w:hint="eastAsia"/>
          <w:szCs w:val="18"/>
        </w:rPr>
        <w:t>Eメール：</w:t>
      </w:r>
      <w:r>
        <w:rPr>
          <w:rFonts w:ascii="UD デジタル 教科書体 NK-R" w:eastAsia="UD デジタル 教科書体 NK-R" w:hAnsiTheme="minorEastAsia" w:hint="eastAsia"/>
          <w:szCs w:val="18"/>
        </w:rPr>
        <w:t xml:space="preserve"> </w:t>
      </w:r>
      <w:r w:rsidRPr="00C53EBA">
        <w:rPr>
          <w:rFonts w:ascii="UD デジタル 教科書体 NK-R" w:eastAsia="UD デジタル 教科書体 NK-R" w:hAnsiTheme="minorEastAsia" w:hint="eastAsia"/>
          <w:szCs w:val="18"/>
        </w:rPr>
        <w:t>k</w:t>
      </w:r>
      <w:r w:rsidRPr="00C53EBA">
        <w:rPr>
          <w:rFonts w:ascii="UD デジタル 教科書体 NK-R" w:eastAsia="UD デジタル 教科書体 NK-R" w:hAnsiTheme="minorEastAsia"/>
          <w:szCs w:val="18"/>
        </w:rPr>
        <w:t>anko@city.urasoe.lg.j</w:t>
      </w:r>
      <w:r>
        <w:rPr>
          <w:rFonts w:ascii="UD デジタル 教科書体 NK-R" w:eastAsia="UD デジタル 教科書体 NK-R" w:hAnsiTheme="minorEastAsia" w:hint="eastAsia"/>
          <w:szCs w:val="18"/>
        </w:rPr>
        <w:t>p</w:t>
      </w:r>
    </w:p>
    <w:bookmarkEnd w:id="1"/>
    <w:p w14:paraId="765C7FB4" w14:textId="3A5B3974" w:rsidR="002A32B7" w:rsidRDefault="00AA09E3" w:rsidP="002A32B7">
      <w:pPr>
        <w:jc w:val="center"/>
        <w:rPr>
          <w:rFonts w:ascii="UD デジタル 教科書体 NK-R" w:eastAsia="UD デジタル 教科書体 NK-R" w:hAnsi="ＭＳ 明朝"/>
          <w:sz w:val="28"/>
          <w:szCs w:val="28"/>
        </w:rPr>
      </w:pPr>
      <w:r>
        <w:rPr>
          <w:rFonts w:ascii="UD デジタル 教科書体 NK-R" w:eastAsia="UD デジタル 教科書体 NK-R" w:hAnsi="ＭＳ 明朝" w:hint="eastAsia"/>
          <w:noProof/>
          <w:sz w:val="28"/>
          <w:szCs w:val="28"/>
        </w:rPr>
        <w:lastRenderedPageBreak/>
        <mc:AlternateContent>
          <mc:Choice Requires="wps">
            <w:drawing>
              <wp:anchor distT="0" distB="0" distL="114300" distR="114300" simplePos="0" relativeHeight="251659264" behindDoc="0" locked="0" layoutInCell="1" allowOverlap="1" wp14:anchorId="58B7EDC2" wp14:editId="1350C185">
                <wp:simplePos x="0" y="0"/>
                <wp:positionH relativeFrom="column">
                  <wp:posOffset>34290</wp:posOffset>
                </wp:positionH>
                <wp:positionV relativeFrom="paragraph">
                  <wp:posOffset>-679450</wp:posOffset>
                </wp:positionV>
                <wp:extent cx="30765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76575" cy="323850"/>
                        </a:xfrm>
                        <a:prstGeom prst="rect">
                          <a:avLst/>
                        </a:prstGeom>
                        <a:solidFill>
                          <a:schemeClr val="lt1"/>
                        </a:solidFill>
                        <a:ln w="6350">
                          <a:solidFill>
                            <a:prstClr val="black"/>
                          </a:solidFill>
                        </a:ln>
                      </wps:spPr>
                      <wps:txbx>
                        <w:txbxContent>
                          <w:p w14:paraId="00C6F916" w14:textId="77777777" w:rsidR="00AA09E3" w:rsidRPr="00AA09E3" w:rsidRDefault="00AA09E3" w:rsidP="00AA09E3">
                            <w:pPr>
                              <w:rPr>
                                <w:rFonts w:ascii="UD デジタル 教科書体 NK-R" w:eastAsia="UD デジタル 教科書体 NK-R"/>
                              </w:rPr>
                            </w:pPr>
                            <w:r w:rsidRPr="00AA09E3">
                              <w:rPr>
                                <w:rFonts w:ascii="UD デジタル 教科書体 NK-R" w:eastAsia="UD デジタル 教科書体 NK-R" w:hint="eastAsia"/>
                              </w:rPr>
                              <w:t>提出期間：令和４年２月２１日（月）～２月２８日（月）</w:t>
                            </w:r>
                          </w:p>
                          <w:p w14:paraId="1850DBD4" w14:textId="77777777" w:rsidR="00AA09E3" w:rsidRDefault="00AA09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7EDC2" id="_x0000_t202" coordsize="21600,21600" o:spt="202" path="m,l,21600r21600,l21600,xe">
                <v:stroke joinstyle="miter"/>
                <v:path gradientshapeok="t" o:connecttype="rect"/>
              </v:shapetype>
              <v:shape id="テキスト ボックス 1" o:spid="_x0000_s1026" type="#_x0000_t202" style="position:absolute;left:0;text-align:left;margin-left:2.7pt;margin-top:-53.5pt;width:242.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" fillcolor="white [3201]" strokeweight=".5pt">
                <v:textbox>
                  <w:txbxContent>
                    <w:p w14:paraId="00C6F916" w14:textId="77777777" w:rsidR="00AA09E3" w:rsidRPr="00AA09E3" w:rsidRDefault="00AA09E3" w:rsidP="00AA09E3">
                      <w:pPr>
                        <w:rPr>
                          <w:rFonts w:ascii="UD デジタル 教科書体 NK-R" w:eastAsia="UD デジタル 教科書体 NK-R" w:hint="eastAsia"/>
                        </w:rPr>
                      </w:pPr>
                      <w:r w:rsidRPr="00AA09E3">
                        <w:rPr>
                          <w:rFonts w:ascii="UD デジタル 教科書体 NK-R" w:eastAsia="UD デジタル 教科書体 NK-R" w:hint="eastAsia"/>
                        </w:rPr>
                        <w:t>提出期間：令和４年２月２１日（月）～２月２８日（月）</w:t>
                      </w:r>
                    </w:p>
                    <w:p w14:paraId="1850DBD4" w14:textId="77777777" w:rsidR="00AA09E3" w:rsidRDefault="00AA09E3"/>
                  </w:txbxContent>
                </v:textbox>
              </v:shape>
            </w:pict>
          </mc:Fallback>
        </mc:AlternateContent>
      </w:r>
      <w:r w:rsidR="00F84224">
        <w:rPr>
          <w:rFonts w:ascii="UD デジタル 教科書体 NK-R" w:eastAsia="UD デジタル 教科書体 NK-R" w:hAnsi="ＭＳ 明朝" w:hint="eastAsia"/>
          <w:sz w:val="28"/>
          <w:szCs w:val="28"/>
        </w:rPr>
        <w:t xml:space="preserve">事業提案書類　</w:t>
      </w:r>
      <w:r w:rsidR="002A32B7">
        <w:rPr>
          <w:rFonts w:ascii="UD デジタル 教科書体 NK-R" w:eastAsia="UD デジタル 教科書体 NK-R" w:hAnsi="ＭＳ 明朝" w:hint="eastAsia"/>
          <w:sz w:val="28"/>
          <w:szCs w:val="28"/>
        </w:rPr>
        <w:t>様式リスト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717"/>
        <w:gridCol w:w="6039"/>
      </w:tblGrid>
      <w:tr w:rsidR="002A32B7" w14:paraId="64F0D25B" w14:textId="77777777" w:rsidTr="00F84224">
        <w:trPr>
          <w:trHeight w:val="467"/>
          <w:jc w:val="center"/>
        </w:trPr>
        <w:tc>
          <w:tcPr>
            <w:tcW w:w="7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9C042A" w14:textId="77777777" w:rsidR="002A32B7" w:rsidRPr="007D5B6A" w:rsidRDefault="002A32B7">
            <w:pPr>
              <w:snapToGrid w:val="0"/>
              <w:jc w:val="center"/>
              <w:rPr>
                <w:rFonts w:ascii="UD デジタル 教科書体 NK-R" w:eastAsia="UD デジタル 教科書体 NK-R" w:hAnsi="ＭＳ 明朝"/>
                <w:szCs w:val="21"/>
              </w:rPr>
            </w:pPr>
            <w:bookmarkStart w:id="2" w:name="_Hlk89260354"/>
            <w:r w:rsidRPr="007D5B6A">
              <w:rPr>
                <w:rFonts w:ascii="UD デジタル 教科書体 NK-R" w:eastAsia="UD デジタル 教科書体 NK-R" w:hAnsi="ＭＳ 明朝" w:hint="eastAsia"/>
                <w:szCs w:val="21"/>
              </w:rPr>
              <w:t>区分</w:t>
            </w:r>
          </w:p>
        </w:tc>
        <w:tc>
          <w:tcPr>
            <w:tcW w:w="17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58AF20" w14:textId="77777777" w:rsidR="002A32B7" w:rsidRPr="007D5B6A" w:rsidRDefault="002A32B7">
            <w:pPr>
              <w:snapToGrid w:val="0"/>
              <w:jc w:val="cente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様式番号</w:t>
            </w:r>
          </w:p>
        </w:tc>
        <w:tc>
          <w:tcPr>
            <w:tcW w:w="60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433FBC" w14:textId="77777777" w:rsidR="002A32B7" w:rsidRPr="007D5B6A" w:rsidRDefault="002A32B7">
            <w:pPr>
              <w:snapToGrid w:val="0"/>
              <w:jc w:val="cente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書　類　名</w:t>
            </w:r>
          </w:p>
        </w:tc>
      </w:tr>
      <w:tr w:rsidR="00791F37" w14:paraId="15AFF91A" w14:textId="77777777" w:rsidTr="00F84224">
        <w:trPr>
          <w:trHeight w:val="467"/>
          <w:jc w:val="center"/>
        </w:trPr>
        <w:tc>
          <w:tcPr>
            <w:tcW w:w="738"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05C2DCB5" w14:textId="3BF5B489" w:rsidR="00791F37" w:rsidRPr="007D5B6A" w:rsidRDefault="00791F37" w:rsidP="002A32B7">
            <w:pPr>
              <w:snapToGrid w:val="0"/>
              <w:ind w:left="113" w:right="113"/>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shd w:val="clear" w:color="auto" w:fill="E2EFD9" w:themeFill="accent6" w:themeFillTint="33"/>
              </w:rPr>
              <w:t>事業提案</w:t>
            </w:r>
            <w:r w:rsidRPr="007D5B6A">
              <w:rPr>
                <w:rFonts w:ascii="UD デジタル 教科書体 NK-R" w:eastAsia="UD デジタル 教科書体 NK-R" w:hAnsi="ＭＳ 明朝" w:hint="eastAsia"/>
                <w:szCs w:val="21"/>
              </w:rPr>
              <w:t>書類</w:t>
            </w:r>
          </w:p>
        </w:tc>
        <w:tc>
          <w:tcPr>
            <w:tcW w:w="1717" w:type="dxa"/>
            <w:tcBorders>
              <w:top w:val="single" w:sz="4" w:space="0" w:color="auto"/>
              <w:left w:val="single" w:sz="4" w:space="0" w:color="auto"/>
              <w:bottom w:val="single" w:sz="4" w:space="0" w:color="auto"/>
              <w:right w:val="single" w:sz="4" w:space="0" w:color="auto"/>
            </w:tcBorders>
            <w:vAlign w:val="center"/>
            <w:hideMark/>
          </w:tcPr>
          <w:p w14:paraId="1F99B198" w14:textId="2847EAB8"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様式１１</w:t>
            </w:r>
          </w:p>
        </w:tc>
        <w:tc>
          <w:tcPr>
            <w:tcW w:w="6039" w:type="dxa"/>
            <w:tcBorders>
              <w:top w:val="single" w:sz="4" w:space="0" w:color="auto"/>
              <w:left w:val="single" w:sz="4" w:space="0" w:color="auto"/>
              <w:bottom w:val="single" w:sz="4" w:space="0" w:color="auto"/>
              <w:right w:val="single" w:sz="4" w:space="0" w:color="auto"/>
            </w:tcBorders>
            <w:vAlign w:val="center"/>
            <w:hideMark/>
          </w:tcPr>
          <w:p w14:paraId="663EE3A4" w14:textId="3DA43749"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提案書提出届</w:t>
            </w:r>
          </w:p>
        </w:tc>
      </w:tr>
      <w:tr w:rsidR="00791F37" w14:paraId="0A1D08E6" w14:textId="77777777" w:rsidTr="00F84224">
        <w:trPr>
          <w:trHeight w:val="467"/>
          <w:jc w:val="center"/>
        </w:trPr>
        <w:tc>
          <w:tcPr>
            <w:tcW w:w="738" w:type="dxa"/>
            <w:vMerge/>
            <w:tcBorders>
              <w:left w:val="single" w:sz="4" w:space="0" w:color="auto"/>
              <w:right w:val="single" w:sz="4" w:space="0" w:color="auto"/>
            </w:tcBorders>
            <w:shd w:val="clear" w:color="auto" w:fill="E2EFD9" w:themeFill="accent6" w:themeFillTint="33"/>
            <w:vAlign w:val="center"/>
            <w:hideMark/>
          </w:tcPr>
          <w:p w14:paraId="1AF40ADA" w14:textId="26F289CE" w:rsidR="00791F37" w:rsidRPr="007D5B6A" w:rsidRDefault="00791F37" w:rsidP="004E2321">
            <w:pPr>
              <w:ind w:left="113" w:right="113"/>
              <w:jc w:val="center"/>
              <w:rPr>
                <w:rFonts w:ascii="UD デジタル 教科書体 NK-R" w:eastAsia="UD デジタル 教科書体 NK-R" w:hAnsi="ＭＳ 明朝"/>
                <w:szCs w:val="21"/>
              </w:rPr>
            </w:pPr>
          </w:p>
        </w:tc>
        <w:tc>
          <w:tcPr>
            <w:tcW w:w="77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7C1A8" w14:textId="17E7E6D6"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（１）事業全般に関する事項</w:t>
            </w:r>
          </w:p>
        </w:tc>
      </w:tr>
      <w:tr w:rsidR="00791F37" w14:paraId="39C73C4D" w14:textId="77777777" w:rsidTr="00F84224">
        <w:trPr>
          <w:trHeight w:val="467"/>
          <w:jc w:val="center"/>
        </w:trPr>
        <w:tc>
          <w:tcPr>
            <w:tcW w:w="738" w:type="dxa"/>
            <w:vMerge/>
            <w:tcBorders>
              <w:left w:val="single" w:sz="4" w:space="0" w:color="auto"/>
              <w:right w:val="single" w:sz="4" w:space="0" w:color="auto"/>
            </w:tcBorders>
            <w:shd w:val="clear" w:color="auto" w:fill="E2EFD9" w:themeFill="accent6" w:themeFillTint="33"/>
            <w:vAlign w:val="center"/>
          </w:tcPr>
          <w:p w14:paraId="2ED36262" w14:textId="77777777" w:rsidR="00791F37" w:rsidRPr="007D5B6A" w:rsidRDefault="00791F37" w:rsidP="004E2321">
            <w:pPr>
              <w:ind w:left="113" w:right="113"/>
              <w:jc w:val="center"/>
              <w:rPr>
                <w:rFonts w:ascii="UD デジタル 教科書体 NK-R" w:eastAsia="UD デジタル 教科書体 NK-R" w:hAnsi="ＭＳ 明朝"/>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7E720A56" w14:textId="313F021C"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様式１－１</w:t>
            </w:r>
          </w:p>
        </w:tc>
        <w:tc>
          <w:tcPr>
            <w:tcW w:w="6039" w:type="dxa"/>
            <w:tcBorders>
              <w:top w:val="single" w:sz="4" w:space="0" w:color="auto"/>
              <w:left w:val="single" w:sz="4" w:space="0" w:color="auto"/>
              <w:bottom w:val="single" w:sz="4" w:space="0" w:color="auto"/>
              <w:right w:val="single" w:sz="4" w:space="0" w:color="auto"/>
            </w:tcBorders>
            <w:vAlign w:val="center"/>
          </w:tcPr>
          <w:p w14:paraId="7803830B" w14:textId="7A6B30D8"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事業趣旨・基本方針</w:t>
            </w:r>
          </w:p>
        </w:tc>
      </w:tr>
      <w:tr w:rsidR="00791F37" w14:paraId="1CBE73EC"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16EB223E" w14:textId="139906DD" w:rsidR="00791F37" w:rsidRPr="007D5B6A" w:rsidRDefault="00791F37" w:rsidP="004E2321">
            <w:pPr>
              <w:ind w:left="113" w:right="113"/>
              <w:jc w:val="cente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558D7153" w14:textId="43E032FB"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様式１－２</w:t>
            </w:r>
          </w:p>
        </w:tc>
        <w:tc>
          <w:tcPr>
            <w:tcW w:w="6039" w:type="dxa"/>
            <w:tcBorders>
              <w:top w:val="single" w:sz="4" w:space="0" w:color="auto"/>
              <w:left w:val="single" w:sz="4" w:space="0" w:color="auto"/>
              <w:bottom w:val="single" w:sz="4" w:space="0" w:color="auto"/>
              <w:right w:val="single" w:sz="4" w:space="0" w:color="auto"/>
            </w:tcBorders>
            <w:vAlign w:val="center"/>
            <w:hideMark/>
          </w:tcPr>
          <w:p w14:paraId="2E415DF6" w14:textId="36CD8E03"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地域社会への貢献</w:t>
            </w:r>
          </w:p>
        </w:tc>
      </w:tr>
      <w:tr w:rsidR="00791F37" w14:paraId="17865474"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5171D822" w14:textId="32C98642" w:rsidR="00791F37" w:rsidRPr="007D5B6A" w:rsidRDefault="00791F37" w:rsidP="004E2321">
            <w:pPr>
              <w:ind w:left="113" w:right="113"/>
              <w:jc w:val="cente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177D816C" w14:textId="42296B15"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様式１－３</w:t>
            </w:r>
          </w:p>
        </w:tc>
        <w:tc>
          <w:tcPr>
            <w:tcW w:w="6039" w:type="dxa"/>
            <w:tcBorders>
              <w:top w:val="single" w:sz="4" w:space="0" w:color="auto"/>
              <w:left w:val="single" w:sz="4" w:space="0" w:color="auto"/>
              <w:bottom w:val="single" w:sz="4" w:space="0" w:color="auto"/>
              <w:right w:val="single" w:sz="4" w:space="0" w:color="auto"/>
            </w:tcBorders>
            <w:vAlign w:val="center"/>
            <w:hideMark/>
          </w:tcPr>
          <w:p w14:paraId="44DAC362" w14:textId="3DB33591"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地域経済への貢献</w:t>
            </w:r>
          </w:p>
        </w:tc>
      </w:tr>
      <w:tr w:rsidR="00791F37" w14:paraId="1FEFE6EA"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1762B56B" w14:textId="6863E544" w:rsidR="00791F37" w:rsidRPr="007D5B6A" w:rsidRDefault="00791F37" w:rsidP="004E2321">
            <w:pPr>
              <w:ind w:left="113" w:right="113"/>
              <w:jc w:val="center"/>
              <w:rPr>
                <w:rFonts w:ascii="UD デジタル 教科書体 NK-R" w:eastAsia="UD デジタル 教科書体 NK-R" w:hAnsi="ＭＳ 明朝" w:cs="Times New Roman"/>
                <w:szCs w:val="21"/>
              </w:rPr>
            </w:pPr>
          </w:p>
        </w:tc>
        <w:tc>
          <w:tcPr>
            <w:tcW w:w="77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96455E" w14:textId="4D2AE8B4"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（２）観光誘客に関する事項</w:t>
            </w:r>
          </w:p>
        </w:tc>
      </w:tr>
      <w:tr w:rsidR="00791F37" w14:paraId="366011FE"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517A6896" w14:textId="18EEB199" w:rsidR="00791F37" w:rsidRPr="007D5B6A" w:rsidRDefault="00791F37" w:rsidP="004E2321">
            <w:pPr>
              <w:ind w:left="113" w:right="113"/>
              <w:jc w:val="center"/>
              <w:rPr>
                <w:rFonts w:ascii="UD デジタル 教科書体 NK-R" w:eastAsia="UD デジタル 教科書体 NK-R" w:hAnsi="ＭＳ 明朝" w:cs="Times New Roman"/>
                <w:szCs w:val="21"/>
              </w:rPr>
            </w:pPr>
            <w:bookmarkStart w:id="3" w:name="_Hlk158530467" w:colFirst="1" w:colLast="2"/>
          </w:p>
        </w:tc>
        <w:tc>
          <w:tcPr>
            <w:tcW w:w="1717" w:type="dxa"/>
            <w:tcBorders>
              <w:top w:val="single" w:sz="4" w:space="0" w:color="auto"/>
              <w:left w:val="single" w:sz="4" w:space="0" w:color="auto"/>
              <w:bottom w:val="single" w:sz="4" w:space="0" w:color="auto"/>
              <w:right w:val="single" w:sz="4" w:space="0" w:color="auto"/>
            </w:tcBorders>
            <w:vAlign w:val="center"/>
            <w:hideMark/>
          </w:tcPr>
          <w:p w14:paraId="600B3611" w14:textId="554C0FDA"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様式２－１</w:t>
            </w:r>
          </w:p>
        </w:tc>
        <w:tc>
          <w:tcPr>
            <w:tcW w:w="6039" w:type="dxa"/>
            <w:tcBorders>
              <w:top w:val="single" w:sz="4" w:space="0" w:color="auto"/>
              <w:left w:val="single" w:sz="4" w:space="0" w:color="auto"/>
              <w:bottom w:val="single" w:sz="4" w:space="0" w:color="auto"/>
              <w:right w:val="single" w:sz="4" w:space="0" w:color="auto"/>
            </w:tcBorders>
            <w:vAlign w:val="center"/>
            <w:hideMark/>
          </w:tcPr>
          <w:p w14:paraId="29261E2B" w14:textId="3AE72FFB"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目標</w:t>
            </w:r>
            <w:r w:rsidR="00EF24D6">
              <w:rPr>
                <w:rFonts w:ascii="UD デジタル 教科書体 NK-R" w:eastAsia="UD デジタル 教科書体 NK-R" w:hAnsi="ＭＳ 明朝" w:hint="eastAsia"/>
                <w:szCs w:val="21"/>
              </w:rPr>
              <w:t>達成のための戦略について</w:t>
            </w:r>
          </w:p>
        </w:tc>
      </w:tr>
      <w:tr w:rsidR="00791F37" w14:paraId="52A1D30E"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1E9F03DC" w14:textId="7E2242DF" w:rsidR="00791F37" w:rsidRPr="007D5B6A" w:rsidRDefault="00791F37" w:rsidP="004E2321">
            <w:pPr>
              <w:ind w:left="113" w:right="113"/>
              <w:jc w:val="cente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5563C671" w14:textId="2E6B1033"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様式２－２</w:t>
            </w:r>
          </w:p>
        </w:tc>
        <w:tc>
          <w:tcPr>
            <w:tcW w:w="6039" w:type="dxa"/>
            <w:tcBorders>
              <w:top w:val="single" w:sz="4" w:space="0" w:color="auto"/>
              <w:left w:val="single" w:sz="4" w:space="0" w:color="auto"/>
              <w:bottom w:val="single" w:sz="4" w:space="0" w:color="auto"/>
              <w:right w:val="single" w:sz="4" w:space="0" w:color="auto"/>
            </w:tcBorders>
            <w:vAlign w:val="center"/>
            <w:hideMark/>
          </w:tcPr>
          <w:p w14:paraId="6FC0CDBE" w14:textId="6050BC7C"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民間施設部分の機能</w:t>
            </w:r>
            <w:r w:rsidR="00EF24D6">
              <w:rPr>
                <w:rFonts w:ascii="UD デジタル 教科書体 NK-R" w:eastAsia="UD デジタル 教科書体 NK-R" w:hAnsi="ＭＳ 明朝" w:hint="eastAsia"/>
                <w:szCs w:val="21"/>
              </w:rPr>
              <w:t>について</w:t>
            </w:r>
          </w:p>
        </w:tc>
      </w:tr>
      <w:tr w:rsidR="00791F37" w14:paraId="512EBCD3"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252AA29E" w14:textId="4A4FE72D" w:rsidR="00791F37" w:rsidRPr="007D5B6A" w:rsidRDefault="00791F37" w:rsidP="004E2321">
            <w:pPr>
              <w:ind w:left="113" w:right="113"/>
              <w:jc w:val="center"/>
              <w:rPr>
                <w:rFonts w:ascii="UD デジタル 教科書体 NK-R" w:eastAsia="UD デジタル 教科書体 NK-R" w:hAnsi="ＭＳ 明朝" w:cs="Times New Roman"/>
                <w:szCs w:val="21"/>
              </w:rPr>
            </w:pPr>
          </w:p>
        </w:tc>
        <w:tc>
          <w:tcPr>
            <w:tcW w:w="77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A65C45" w14:textId="72B89164"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（３）事業遂行能力に関する事項</w:t>
            </w:r>
          </w:p>
        </w:tc>
      </w:tr>
      <w:bookmarkEnd w:id="3"/>
      <w:tr w:rsidR="00791F37" w14:paraId="012A234D"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090ECADD" w14:textId="07F53381" w:rsidR="00791F37" w:rsidRPr="007D5B6A" w:rsidRDefault="00791F37" w:rsidP="004E2321">
            <w:pPr>
              <w:ind w:left="113" w:right="113"/>
              <w:jc w:val="cente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17893C75" w14:textId="1CACA4E9"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様式３－１</w:t>
            </w:r>
          </w:p>
        </w:tc>
        <w:tc>
          <w:tcPr>
            <w:tcW w:w="6039" w:type="dxa"/>
            <w:tcBorders>
              <w:top w:val="single" w:sz="4" w:space="0" w:color="auto"/>
              <w:left w:val="single" w:sz="4" w:space="0" w:color="auto"/>
              <w:bottom w:val="single" w:sz="4" w:space="0" w:color="auto"/>
              <w:right w:val="single" w:sz="4" w:space="0" w:color="auto"/>
            </w:tcBorders>
            <w:vAlign w:val="center"/>
            <w:hideMark/>
          </w:tcPr>
          <w:p w14:paraId="06E10284" w14:textId="3FEE3960"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事業実績</w:t>
            </w:r>
          </w:p>
        </w:tc>
      </w:tr>
      <w:tr w:rsidR="00791F37" w14:paraId="01B5646C"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4898EDEE" w14:textId="11F06F8F" w:rsidR="00791F37" w:rsidRPr="007D5B6A" w:rsidRDefault="00791F37" w:rsidP="004E2321">
            <w:pPr>
              <w:ind w:left="113" w:right="113"/>
              <w:jc w:val="cente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2DEC9CB4" w14:textId="24A0938F"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様式３－２</w:t>
            </w:r>
          </w:p>
        </w:tc>
        <w:tc>
          <w:tcPr>
            <w:tcW w:w="6039" w:type="dxa"/>
            <w:tcBorders>
              <w:top w:val="single" w:sz="4" w:space="0" w:color="auto"/>
              <w:left w:val="single" w:sz="4" w:space="0" w:color="auto"/>
              <w:bottom w:val="single" w:sz="4" w:space="0" w:color="auto"/>
              <w:right w:val="single" w:sz="4" w:space="0" w:color="auto"/>
            </w:tcBorders>
            <w:vAlign w:val="center"/>
            <w:hideMark/>
          </w:tcPr>
          <w:p w14:paraId="69447124" w14:textId="1BC4C325"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事業スケジュール</w:t>
            </w:r>
          </w:p>
        </w:tc>
      </w:tr>
      <w:tr w:rsidR="00791F37" w14:paraId="6CA86882"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26DA3DC1" w14:textId="2C7E9150" w:rsidR="00791F37" w:rsidRPr="007D5B6A" w:rsidRDefault="00791F37" w:rsidP="004E2321">
            <w:pPr>
              <w:ind w:left="113" w:right="113"/>
              <w:jc w:val="cente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1D7FE9A3" w14:textId="5C6605F6"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様式３－３</w:t>
            </w:r>
          </w:p>
        </w:tc>
        <w:tc>
          <w:tcPr>
            <w:tcW w:w="6039" w:type="dxa"/>
            <w:tcBorders>
              <w:top w:val="single" w:sz="4" w:space="0" w:color="auto"/>
              <w:left w:val="single" w:sz="4" w:space="0" w:color="auto"/>
              <w:bottom w:val="single" w:sz="4" w:space="0" w:color="auto"/>
              <w:right w:val="single" w:sz="4" w:space="0" w:color="auto"/>
            </w:tcBorders>
            <w:vAlign w:val="center"/>
            <w:hideMark/>
          </w:tcPr>
          <w:p w14:paraId="4F32D87F" w14:textId="03758D66"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事業実施体制</w:t>
            </w:r>
          </w:p>
        </w:tc>
      </w:tr>
      <w:tr w:rsidR="00791F37" w14:paraId="441C8F62"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13BE4468" w14:textId="2E8D3E84" w:rsidR="00791F37" w:rsidRPr="007D5B6A" w:rsidRDefault="00791F37" w:rsidP="004E2321">
            <w:pPr>
              <w:ind w:left="113" w:right="113"/>
              <w:jc w:val="cente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055302F5" w14:textId="291DAB1B"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様式３－４</w:t>
            </w:r>
          </w:p>
        </w:tc>
        <w:tc>
          <w:tcPr>
            <w:tcW w:w="6039" w:type="dxa"/>
            <w:tcBorders>
              <w:top w:val="single" w:sz="4" w:space="0" w:color="auto"/>
              <w:left w:val="single" w:sz="4" w:space="0" w:color="auto"/>
              <w:bottom w:val="single" w:sz="4" w:space="0" w:color="auto"/>
              <w:right w:val="single" w:sz="4" w:space="0" w:color="auto"/>
            </w:tcBorders>
            <w:vAlign w:val="center"/>
          </w:tcPr>
          <w:p w14:paraId="5CA514D1" w14:textId="04926054"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資金調達方法</w:t>
            </w:r>
          </w:p>
        </w:tc>
      </w:tr>
      <w:tr w:rsidR="00791F37" w14:paraId="54266F6E" w14:textId="77777777" w:rsidTr="00F84224">
        <w:trPr>
          <w:trHeight w:val="467"/>
          <w:jc w:val="center"/>
        </w:trPr>
        <w:tc>
          <w:tcPr>
            <w:tcW w:w="738" w:type="dxa"/>
            <w:vMerge/>
            <w:tcBorders>
              <w:left w:val="single" w:sz="4" w:space="0" w:color="auto"/>
              <w:right w:val="single" w:sz="4" w:space="0" w:color="auto"/>
            </w:tcBorders>
            <w:shd w:val="clear" w:color="auto" w:fill="E2EFD9" w:themeFill="accent6" w:themeFillTint="33"/>
            <w:vAlign w:val="center"/>
            <w:hideMark/>
          </w:tcPr>
          <w:p w14:paraId="16B58D4D" w14:textId="46F2C336" w:rsidR="00791F37" w:rsidRPr="007D5B6A" w:rsidRDefault="00791F37">
            <w:pPr>
              <w:ind w:left="113" w:right="113"/>
              <w:jc w:val="center"/>
              <w:rPr>
                <w:rFonts w:ascii="UD デジタル 教科書体 NK-R" w:eastAsia="UD デジタル 教科書体 NK-R" w:hAnsi="ＭＳ 明朝"/>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4DFA8FA0" w14:textId="5F5C94FB"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様式３－５</w:t>
            </w:r>
          </w:p>
        </w:tc>
        <w:tc>
          <w:tcPr>
            <w:tcW w:w="6039" w:type="dxa"/>
            <w:tcBorders>
              <w:top w:val="single" w:sz="4" w:space="0" w:color="auto"/>
              <w:left w:val="single" w:sz="4" w:space="0" w:color="auto"/>
              <w:bottom w:val="single" w:sz="4" w:space="0" w:color="auto"/>
              <w:right w:val="single" w:sz="4" w:space="0" w:color="auto"/>
            </w:tcBorders>
            <w:vAlign w:val="center"/>
            <w:hideMark/>
          </w:tcPr>
          <w:p w14:paraId="2064BFFF" w14:textId="57539824"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事業収支計画</w:t>
            </w:r>
          </w:p>
        </w:tc>
      </w:tr>
      <w:tr w:rsidR="00791F37" w14:paraId="02813D61"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618DA7F9" w14:textId="77777777" w:rsidR="00791F37" w:rsidRPr="007D5B6A" w:rsidRDefault="00791F37">
            <w:pP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1271F392" w14:textId="31BAD188"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様式３－６</w:t>
            </w:r>
          </w:p>
        </w:tc>
        <w:tc>
          <w:tcPr>
            <w:tcW w:w="6039" w:type="dxa"/>
            <w:tcBorders>
              <w:top w:val="single" w:sz="4" w:space="0" w:color="auto"/>
              <w:left w:val="single" w:sz="4" w:space="0" w:color="auto"/>
              <w:bottom w:val="single" w:sz="4" w:space="0" w:color="auto"/>
              <w:right w:val="single" w:sz="4" w:space="0" w:color="auto"/>
            </w:tcBorders>
            <w:vAlign w:val="center"/>
            <w:hideMark/>
          </w:tcPr>
          <w:p w14:paraId="3899E209" w14:textId="05F34A67"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事業破たん防止に関する措置</w:t>
            </w:r>
            <w:r w:rsidR="00F84224" w:rsidRPr="007D5B6A">
              <w:rPr>
                <w:rFonts w:ascii="UD デジタル 教科書体 NK-R" w:eastAsia="UD デジタル 教科書体 NK-R" w:hAnsi="ＭＳ 明朝" w:hint="eastAsia"/>
                <w:szCs w:val="21"/>
              </w:rPr>
              <w:t>、</w:t>
            </w:r>
            <w:r w:rsidRPr="007D5B6A">
              <w:rPr>
                <w:rFonts w:ascii="UD デジタル 教科書体 NK-R" w:eastAsia="UD デジタル 教科書体 NK-R" w:hAnsi="ＭＳ 明朝" w:hint="eastAsia"/>
                <w:szCs w:val="21"/>
              </w:rPr>
              <w:t>リスク管理方針</w:t>
            </w:r>
          </w:p>
        </w:tc>
      </w:tr>
      <w:tr w:rsidR="00791F37" w14:paraId="16EC535E"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331C5801" w14:textId="77777777" w:rsidR="00791F37" w:rsidRPr="007D5B6A" w:rsidRDefault="00791F37">
            <w:pPr>
              <w:rPr>
                <w:rFonts w:ascii="UD デジタル 教科書体 NK-R" w:eastAsia="UD デジタル 教科書体 NK-R" w:hAnsi="ＭＳ 明朝" w:cs="Times New Roman"/>
                <w:szCs w:val="21"/>
              </w:rPr>
            </w:pPr>
          </w:p>
        </w:tc>
        <w:tc>
          <w:tcPr>
            <w:tcW w:w="77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6BE993" w14:textId="48794959"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（４）施設整備に関する事項</w:t>
            </w:r>
          </w:p>
        </w:tc>
      </w:tr>
      <w:tr w:rsidR="00791F37" w14:paraId="2395B4C6"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03470203" w14:textId="77777777" w:rsidR="00791F37" w:rsidRPr="007D5B6A" w:rsidRDefault="00791F37">
            <w:pP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5624DDCB" w14:textId="2CAEFB82"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様式４－１</w:t>
            </w:r>
          </w:p>
        </w:tc>
        <w:tc>
          <w:tcPr>
            <w:tcW w:w="6039" w:type="dxa"/>
            <w:tcBorders>
              <w:top w:val="single" w:sz="4" w:space="0" w:color="auto"/>
              <w:left w:val="single" w:sz="4" w:space="0" w:color="auto"/>
              <w:bottom w:val="single" w:sz="4" w:space="0" w:color="auto"/>
              <w:right w:val="single" w:sz="4" w:space="0" w:color="auto"/>
            </w:tcBorders>
            <w:vAlign w:val="center"/>
          </w:tcPr>
          <w:p w14:paraId="5F5D9122" w14:textId="21A81717" w:rsidR="00791F37" w:rsidRPr="007D5B6A" w:rsidRDefault="00C675B2">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施設</w:t>
            </w:r>
            <w:r w:rsidR="00282573" w:rsidRPr="007D5B6A">
              <w:rPr>
                <w:rFonts w:ascii="UD デジタル 教科書体 NK-R" w:eastAsia="UD デジタル 教科書体 NK-R" w:hAnsi="ＭＳ 明朝" w:hint="eastAsia"/>
                <w:szCs w:val="21"/>
              </w:rPr>
              <w:t>計画概要</w:t>
            </w:r>
          </w:p>
        </w:tc>
      </w:tr>
      <w:tr w:rsidR="00791F37" w14:paraId="6C1A46F8"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4144C73A" w14:textId="77777777" w:rsidR="00791F37" w:rsidRPr="007D5B6A" w:rsidRDefault="00791F37">
            <w:pP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069BD7DC" w14:textId="7E970FF9"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様式４－２</w:t>
            </w:r>
          </w:p>
        </w:tc>
        <w:tc>
          <w:tcPr>
            <w:tcW w:w="6039" w:type="dxa"/>
            <w:tcBorders>
              <w:top w:val="single" w:sz="4" w:space="0" w:color="auto"/>
              <w:left w:val="single" w:sz="4" w:space="0" w:color="auto"/>
              <w:bottom w:val="single" w:sz="4" w:space="0" w:color="auto"/>
              <w:right w:val="single" w:sz="4" w:space="0" w:color="auto"/>
            </w:tcBorders>
            <w:vAlign w:val="center"/>
            <w:hideMark/>
          </w:tcPr>
          <w:p w14:paraId="23B4D9F5" w14:textId="527F87CA" w:rsidR="00C675B2" w:rsidRPr="007D5B6A" w:rsidRDefault="00C675B2">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利便性に関する事項</w:t>
            </w:r>
          </w:p>
        </w:tc>
      </w:tr>
      <w:tr w:rsidR="00791F37" w14:paraId="198D93F3"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4721966C" w14:textId="77777777" w:rsidR="00791F37" w:rsidRPr="007D5B6A" w:rsidRDefault="00791F37">
            <w:pP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6E9490A9" w14:textId="1F6AEA77"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様式４－３</w:t>
            </w:r>
          </w:p>
        </w:tc>
        <w:tc>
          <w:tcPr>
            <w:tcW w:w="6039" w:type="dxa"/>
            <w:tcBorders>
              <w:top w:val="single" w:sz="4" w:space="0" w:color="auto"/>
              <w:left w:val="single" w:sz="4" w:space="0" w:color="auto"/>
              <w:bottom w:val="single" w:sz="4" w:space="0" w:color="auto"/>
              <w:right w:val="single" w:sz="4" w:space="0" w:color="auto"/>
            </w:tcBorders>
            <w:vAlign w:val="center"/>
            <w:hideMark/>
          </w:tcPr>
          <w:p w14:paraId="547EA505" w14:textId="168A4341" w:rsidR="00791F37" w:rsidRPr="007D5B6A" w:rsidRDefault="00C675B2">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公共性に関する事項</w:t>
            </w:r>
          </w:p>
        </w:tc>
      </w:tr>
      <w:tr w:rsidR="00791F37" w14:paraId="0E946B9D"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677190AA" w14:textId="77777777" w:rsidR="00791F37" w:rsidRPr="007D5B6A" w:rsidRDefault="00791F37">
            <w:pP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0AC7BD3A" w14:textId="27DF23EF"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様式４－４</w:t>
            </w:r>
          </w:p>
        </w:tc>
        <w:tc>
          <w:tcPr>
            <w:tcW w:w="6039" w:type="dxa"/>
            <w:tcBorders>
              <w:top w:val="single" w:sz="4" w:space="0" w:color="auto"/>
              <w:left w:val="single" w:sz="4" w:space="0" w:color="auto"/>
              <w:bottom w:val="single" w:sz="4" w:space="0" w:color="auto"/>
              <w:right w:val="single" w:sz="4" w:space="0" w:color="auto"/>
            </w:tcBorders>
            <w:vAlign w:val="center"/>
            <w:hideMark/>
          </w:tcPr>
          <w:p w14:paraId="2BB30A07" w14:textId="1FAE7BFF" w:rsidR="00791F37" w:rsidRPr="007D5B6A" w:rsidRDefault="00C675B2">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景観に関する事項</w:t>
            </w:r>
          </w:p>
        </w:tc>
      </w:tr>
      <w:tr w:rsidR="00791F37" w14:paraId="4676E6E2"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6EF11AEF" w14:textId="77777777" w:rsidR="00791F37" w:rsidRPr="007D5B6A" w:rsidRDefault="00791F37">
            <w:pP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32A325CE" w14:textId="4DFAB013"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様式４－５</w:t>
            </w:r>
          </w:p>
        </w:tc>
        <w:tc>
          <w:tcPr>
            <w:tcW w:w="6039" w:type="dxa"/>
            <w:tcBorders>
              <w:top w:val="single" w:sz="4" w:space="0" w:color="auto"/>
              <w:left w:val="single" w:sz="4" w:space="0" w:color="auto"/>
              <w:bottom w:val="single" w:sz="4" w:space="0" w:color="auto"/>
              <w:right w:val="single" w:sz="4" w:space="0" w:color="auto"/>
            </w:tcBorders>
            <w:vAlign w:val="center"/>
            <w:hideMark/>
          </w:tcPr>
          <w:p w14:paraId="37EE27BA" w14:textId="79528759" w:rsidR="00791F37" w:rsidRPr="007D5B6A" w:rsidRDefault="00C675B2">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施工計画</w:t>
            </w:r>
            <w:r w:rsidR="00282573" w:rsidRPr="007D5B6A">
              <w:rPr>
                <w:rFonts w:ascii="UD デジタル 教科書体 NK-R" w:eastAsia="UD デジタル 教科書体 NK-R" w:hAnsi="ＭＳ 明朝" w:hint="eastAsia"/>
                <w:szCs w:val="21"/>
              </w:rPr>
              <w:t>概要</w:t>
            </w:r>
          </w:p>
        </w:tc>
      </w:tr>
      <w:tr w:rsidR="00791F37" w14:paraId="71A6CA98"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hideMark/>
          </w:tcPr>
          <w:p w14:paraId="5A843D8C" w14:textId="77777777" w:rsidR="00791F37" w:rsidRPr="007D5B6A" w:rsidRDefault="00791F37">
            <w:pP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1E3A0EB6" w14:textId="23345738"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様式４－６</w:t>
            </w:r>
          </w:p>
        </w:tc>
        <w:tc>
          <w:tcPr>
            <w:tcW w:w="6039" w:type="dxa"/>
            <w:tcBorders>
              <w:top w:val="single" w:sz="4" w:space="0" w:color="auto"/>
              <w:left w:val="single" w:sz="4" w:space="0" w:color="auto"/>
              <w:bottom w:val="single" w:sz="4" w:space="0" w:color="auto"/>
              <w:right w:val="single" w:sz="4" w:space="0" w:color="auto"/>
            </w:tcBorders>
            <w:vAlign w:val="center"/>
            <w:hideMark/>
          </w:tcPr>
          <w:p w14:paraId="34531058" w14:textId="718EFBB3" w:rsidR="00791F37" w:rsidRPr="007D5B6A" w:rsidRDefault="00C675B2">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安全管理に関する考え方</w:t>
            </w:r>
          </w:p>
        </w:tc>
      </w:tr>
      <w:tr w:rsidR="00791F37" w14:paraId="31336993"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tcPr>
          <w:p w14:paraId="6DBBC81D" w14:textId="77777777" w:rsidR="00791F37" w:rsidRPr="007D5B6A" w:rsidRDefault="00791F37">
            <w:pP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57F8FBA4" w14:textId="3D849CAB"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様式４－７</w:t>
            </w:r>
          </w:p>
        </w:tc>
        <w:tc>
          <w:tcPr>
            <w:tcW w:w="6039" w:type="dxa"/>
            <w:tcBorders>
              <w:top w:val="single" w:sz="4" w:space="0" w:color="auto"/>
              <w:left w:val="single" w:sz="4" w:space="0" w:color="auto"/>
              <w:bottom w:val="single" w:sz="4" w:space="0" w:color="auto"/>
              <w:right w:val="single" w:sz="4" w:space="0" w:color="auto"/>
            </w:tcBorders>
            <w:vAlign w:val="center"/>
          </w:tcPr>
          <w:p w14:paraId="05DAAD34" w14:textId="75614BB8" w:rsidR="00791F37" w:rsidRPr="007D5B6A" w:rsidRDefault="00C675B2">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工程管理に関する考え方</w:t>
            </w:r>
          </w:p>
        </w:tc>
      </w:tr>
      <w:tr w:rsidR="00791F37" w14:paraId="3C75E090" w14:textId="77777777" w:rsidTr="00F84224">
        <w:trPr>
          <w:trHeight w:val="467"/>
          <w:jc w:val="center"/>
        </w:trPr>
        <w:tc>
          <w:tcPr>
            <w:tcW w:w="0" w:type="auto"/>
            <w:vMerge/>
            <w:tcBorders>
              <w:left w:val="single" w:sz="4" w:space="0" w:color="auto"/>
              <w:right w:val="single" w:sz="4" w:space="0" w:color="auto"/>
            </w:tcBorders>
            <w:shd w:val="clear" w:color="auto" w:fill="E2EFD9" w:themeFill="accent6" w:themeFillTint="33"/>
            <w:vAlign w:val="center"/>
          </w:tcPr>
          <w:p w14:paraId="05C2FE7F" w14:textId="77777777" w:rsidR="00791F37" w:rsidRPr="007D5B6A" w:rsidRDefault="00791F37">
            <w:pPr>
              <w:rPr>
                <w:rFonts w:ascii="UD デジタル 教科書体 NK-R" w:eastAsia="UD デジタル 教科書体 NK-R" w:hAnsi="ＭＳ 明朝" w:cs="Times New Roman"/>
                <w:szCs w:val="21"/>
              </w:rPr>
            </w:pPr>
          </w:p>
        </w:tc>
        <w:tc>
          <w:tcPr>
            <w:tcW w:w="77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2F5FAB" w14:textId="262175DC"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（５）施設の維持管理・運営に関する事項</w:t>
            </w:r>
          </w:p>
        </w:tc>
      </w:tr>
      <w:tr w:rsidR="00791F37" w14:paraId="148A5237" w14:textId="77777777" w:rsidTr="00F84224">
        <w:trPr>
          <w:trHeight w:val="467"/>
          <w:jc w:val="center"/>
        </w:trPr>
        <w:tc>
          <w:tcPr>
            <w:tcW w:w="0" w:type="auto"/>
            <w:vMerge/>
            <w:tcBorders>
              <w:left w:val="single" w:sz="4" w:space="0" w:color="auto"/>
              <w:bottom w:val="single" w:sz="4" w:space="0" w:color="auto"/>
              <w:right w:val="single" w:sz="4" w:space="0" w:color="auto"/>
            </w:tcBorders>
            <w:shd w:val="clear" w:color="auto" w:fill="E2EFD9" w:themeFill="accent6" w:themeFillTint="33"/>
            <w:vAlign w:val="center"/>
          </w:tcPr>
          <w:p w14:paraId="28D1E31C" w14:textId="77777777" w:rsidR="00791F37" w:rsidRPr="007D5B6A" w:rsidRDefault="00791F37">
            <w:pPr>
              <w:rPr>
                <w:rFonts w:ascii="UD デジタル 教科書体 NK-R" w:eastAsia="UD デジタル 教科書体 NK-R" w:hAnsi="ＭＳ 明朝" w:cs="Times New Roman"/>
                <w:szCs w:val="21"/>
              </w:rPr>
            </w:pPr>
          </w:p>
        </w:tc>
        <w:tc>
          <w:tcPr>
            <w:tcW w:w="1717" w:type="dxa"/>
            <w:tcBorders>
              <w:top w:val="single" w:sz="4" w:space="0" w:color="auto"/>
              <w:left w:val="single" w:sz="4" w:space="0" w:color="auto"/>
              <w:bottom w:val="single" w:sz="4" w:space="0" w:color="auto"/>
              <w:right w:val="single" w:sz="4" w:space="0" w:color="auto"/>
            </w:tcBorders>
            <w:vAlign w:val="center"/>
          </w:tcPr>
          <w:p w14:paraId="17026172" w14:textId="363CCF64" w:rsidR="00791F37" w:rsidRPr="007D5B6A" w:rsidRDefault="00791F37">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様式５－１</w:t>
            </w:r>
          </w:p>
        </w:tc>
        <w:tc>
          <w:tcPr>
            <w:tcW w:w="6039" w:type="dxa"/>
            <w:tcBorders>
              <w:top w:val="single" w:sz="4" w:space="0" w:color="auto"/>
              <w:left w:val="single" w:sz="4" w:space="0" w:color="auto"/>
              <w:bottom w:val="single" w:sz="4" w:space="0" w:color="auto"/>
              <w:right w:val="single" w:sz="4" w:space="0" w:color="auto"/>
            </w:tcBorders>
            <w:vAlign w:val="center"/>
          </w:tcPr>
          <w:p w14:paraId="516115B3" w14:textId="3F386FDE" w:rsidR="00791F37" w:rsidRPr="007D5B6A" w:rsidRDefault="00C675B2">
            <w:pPr>
              <w:rPr>
                <w:rFonts w:ascii="UD デジタル 教科書体 NK-R" w:eastAsia="UD デジタル 教科書体 NK-R" w:hAnsi="ＭＳ 明朝"/>
                <w:szCs w:val="21"/>
              </w:rPr>
            </w:pPr>
            <w:r w:rsidRPr="007D5B6A">
              <w:rPr>
                <w:rFonts w:ascii="UD デジタル 教科書体 NK-R" w:eastAsia="UD デジタル 教科書体 NK-R" w:hAnsi="ＭＳ 明朝" w:hint="eastAsia"/>
                <w:szCs w:val="21"/>
              </w:rPr>
              <w:t>維持管理・運営業務に関する基本的な考え方</w:t>
            </w:r>
          </w:p>
        </w:tc>
      </w:tr>
      <w:bookmarkEnd w:id="2"/>
    </w:tbl>
    <w:p w14:paraId="7FF01721" w14:textId="77777777" w:rsidR="00C675B2" w:rsidRDefault="00C675B2">
      <w:pPr>
        <w:rPr>
          <w:rFonts w:ascii="UD デジタル 教科書体 NK-R" w:eastAsia="UD デジタル 教科書体 NK-R"/>
          <w:sz w:val="22"/>
          <w:szCs w:val="24"/>
        </w:rPr>
        <w:sectPr w:rsidR="00C675B2" w:rsidSect="00B92EDE">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titlePg/>
          <w:docGrid w:type="lines" w:linePitch="360"/>
        </w:sectPr>
      </w:pPr>
    </w:p>
    <w:p w14:paraId="0082FA54" w14:textId="082148BC" w:rsidR="002A32B7" w:rsidRDefault="002A32B7">
      <w:pPr>
        <w:rPr>
          <w:rFonts w:ascii="UD デジタル 教科書体 NK-R" w:eastAsia="UD デジタル 教科書体 NK-R"/>
          <w:sz w:val="22"/>
          <w:szCs w:val="24"/>
        </w:rPr>
      </w:pPr>
    </w:p>
    <w:p w14:paraId="75DB2DAF" w14:textId="316EFDE0" w:rsidR="00B92EDE" w:rsidRPr="00445C82" w:rsidRDefault="00B92EDE" w:rsidP="00B92EDE">
      <w:pPr>
        <w:pStyle w:val="ac"/>
        <w:jc w:val="right"/>
        <w:rPr>
          <w:rFonts w:ascii="UD デジタル 教科書体 NK-R" w:eastAsia="UD デジタル 教科書体 NK-R" w:hAnsi="ＭＳ 明朝"/>
          <w:sz w:val="22"/>
          <w:szCs w:val="22"/>
        </w:rPr>
      </w:pPr>
      <w:r w:rsidRPr="00445C82">
        <w:rPr>
          <w:rFonts w:ascii="UD デジタル 教科書体 NK-R" w:eastAsia="UD デジタル 教科書体 NK-R" w:hAnsi="ＭＳ 明朝" w:hint="eastAsia"/>
          <w:sz w:val="22"/>
          <w:szCs w:val="22"/>
        </w:rPr>
        <w:t>令和　　年　　月　　日</w:t>
      </w:r>
    </w:p>
    <w:p w14:paraId="7474830A" w14:textId="7A1D0295" w:rsidR="00B92EDE" w:rsidRPr="00445C82" w:rsidRDefault="00B92EDE" w:rsidP="00B92EDE">
      <w:pPr>
        <w:jc w:val="center"/>
        <w:rPr>
          <w:rFonts w:ascii="UD デジタル 教科書体 NK-R" w:eastAsia="UD デジタル 教科書体 NK-R"/>
          <w:bCs/>
          <w:sz w:val="28"/>
          <w:szCs w:val="28"/>
        </w:rPr>
      </w:pPr>
      <w:r w:rsidRPr="00445C82">
        <w:rPr>
          <w:rFonts w:ascii="UD デジタル 教科書体 NK-R" w:eastAsia="UD デジタル 教科書体 NK-R" w:hint="eastAsia"/>
          <w:bCs/>
          <w:sz w:val="28"/>
          <w:szCs w:val="28"/>
        </w:rPr>
        <w:t>提案書提出届</w:t>
      </w:r>
    </w:p>
    <w:p w14:paraId="34D40933" w14:textId="7BE8BE15" w:rsidR="00B92EDE" w:rsidRPr="00445C82" w:rsidRDefault="00B92EDE" w:rsidP="00B92EDE">
      <w:pPr>
        <w:rPr>
          <w:rFonts w:ascii="UD デジタル 教科書体 NK-R" w:eastAsia="UD デジタル 教科書体 NK-R" w:hAnsi="ＭＳ 明朝"/>
          <w:sz w:val="22"/>
        </w:rPr>
      </w:pPr>
      <w:r w:rsidRPr="00445C82">
        <w:rPr>
          <w:rFonts w:ascii="UD デジタル 教科書体 NK-R" w:eastAsia="UD デジタル 教科書体 NK-R" w:hAnsi="ＭＳ 明朝" w:hint="eastAsia"/>
          <w:sz w:val="22"/>
        </w:rPr>
        <w:t>浦添市長　　殿</w:t>
      </w:r>
    </w:p>
    <w:p w14:paraId="365D329C" w14:textId="77777777" w:rsidR="00594CC7" w:rsidRDefault="00594CC7" w:rsidP="00B92EDE">
      <w:pPr>
        <w:rPr>
          <w:rFonts w:ascii="UD デジタル 教科書体 NK-R" w:eastAsia="UD デジタル 教科書体 NK-R"/>
        </w:rPr>
      </w:pPr>
    </w:p>
    <w:p w14:paraId="23D35D90" w14:textId="77777777" w:rsidR="00594CC7" w:rsidRDefault="00594CC7" w:rsidP="00B92EDE">
      <w:pPr>
        <w:rPr>
          <w:rFonts w:ascii="UD デジタル 教科書体 NK-R" w:eastAsia="UD デジタル 教科書体 NK-R"/>
        </w:rPr>
      </w:pPr>
    </w:p>
    <w:p w14:paraId="1009989F" w14:textId="77777777" w:rsidR="00B10E68" w:rsidRDefault="00594CC7" w:rsidP="00B10E68">
      <w:pPr>
        <w:ind w:right="714" w:firstLineChars="2450" w:firstLine="5017"/>
        <w:jc w:val="left"/>
        <w:rPr>
          <w:rFonts w:ascii="UD デジタル 教科書体 NK-R" w:eastAsia="UD デジタル 教科書体 NK-R"/>
          <w:sz w:val="22"/>
          <w:szCs w:val="24"/>
        </w:rPr>
      </w:pPr>
      <w:r w:rsidRPr="00594CC7">
        <w:rPr>
          <w:rFonts w:ascii="UD デジタル 教科書体 NK-R" w:eastAsia="UD デジタル 教科書体 NK-R" w:hint="eastAsia"/>
          <w:spacing w:val="10"/>
          <w:w w:val="84"/>
          <w:kern w:val="0"/>
          <w:sz w:val="22"/>
          <w:szCs w:val="24"/>
          <w:fitText w:val="1526" w:id="-1678474240"/>
        </w:rPr>
        <w:t>応募</w:t>
      </w:r>
      <w:r w:rsidRPr="00594CC7">
        <w:rPr>
          <w:rFonts w:ascii="UD デジタル 教科書体 NK-R" w:eastAsia="UD デジタル 教科書体 NK-R" w:hint="eastAsia"/>
          <w:spacing w:val="10"/>
          <w:kern w:val="0"/>
          <w:sz w:val="22"/>
          <w:szCs w:val="24"/>
          <w:fitText w:val="1526" w:id="-1678474240"/>
        </w:rPr>
        <w:t>者</w:t>
      </w:r>
      <w:r w:rsidRPr="00594CC7">
        <w:rPr>
          <w:rFonts w:ascii="UD デジタル 教科書体 NK-R" w:eastAsia="UD デジタル 教科書体 NK-R" w:hint="eastAsia"/>
          <w:spacing w:val="10"/>
          <w:w w:val="84"/>
          <w:kern w:val="0"/>
          <w:sz w:val="22"/>
          <w:szCs w:val="24"/>
          <w:fitText w:val="1526" w:id="-1678474240"/>
        </w:rPr>
        <w:t>グループ</w:t>
      </w:r>
      <w:r w:rsidRPr="00594CC7">
        <w:rPr>
          <w:rFonts w:ascii="UD デジタル 教科書体 NK-R" w:eastAsia="UD デジタル 教科書体 NK-R" w:hint="eastAsia"/>
          <w:spacing w:val="-15"/>
          <w:w w:val="84"/>
          <w:kern w:val="0"/>
          <w:sz w:val="22"/>
          <w:szCs w:val="24"/>
          <w:fitText w:val="1526" w:id="-1678474240"/>
        </w:rPr>
        <w:t>名</w:t>
      </w:r>
    </w:p>
    <w:p w14:paraId="7CF48B11" w14:textId="70588C41" w:rsidR="00594CC7" w:rsidRPr="00594CC7" w:rsidRDefault="00594CC7" w:rsidP="00B10E68">
      <w:pPr>
        <w:ind w:right="714" w:firstLineChars="2350" w:firstLine="5170"/>
        <w:jc w:val="left"/>
        <w:rPr>
          <w:rFonts w:ascii="UD デジタル 教科書体 NK-R" w:eastAsia="UD デジタル 教科書体 NK-R"/>
          <w:sz w:val="22"/>
          <w:szCs w:val="24"/>
        </w:rPr>
      </w:pPr>
      <w:r w:rsidRPr="00594CC7">
        <w:rPr>
          <w:rFonts w:ascii="UD デジタル 教科書体 NK-R" w:eastAsia="UD デジタル 教科書体 NK-R" w:hint="eastAsia"/>
          <w:sz w:val="22"/>
          <w:szCs w:val="24"/>
        </w:rPr>
        <w:t>代表企業所在地</w:t>
      </w:r>
    </w:p>
    <w:p w14:paraId="74EFA7D0" w14:textId="68450FC5" w:rsidR="00594CC7" w:rsidRPr="00594CC7" w:rsidRDefault="00594CC7" w:rsidP="00594CC7">
      <w:pPr>
        <w:ind w:right="1760"/>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w:t>
      </w:r>
      <w:r w:rsidRPr="00594CC7">
        <w:rPr>
          <w:rFonts w:ascii="UD デジタル 教科書体 NK-R" w:eastAsia="UD デジタル 教科書体 NK-R" w:hint="eastAsia"/>
          <w:sz w:val="22"/>
          <w:szCs w:val="24"/>
        </w:rPr>
        <w:t>商号又は名称</w:t>
      </w:r>
    </w:p>
    <w:p w14:paraId="0A50320E" w14:textId="68B03A42" w:rsidR="00B92EDE" w:rsidRPr="00445C82" w:rsidRDefault="00594CC7" w:rsidP="00594CC7">
      <w:pPr>
        <w:ind w:right="880" w:firstLineChars="100" w:firstLine="436"/>
        <w:jc w:val="right"/>
        <w:rPr>
          <w:rFonts w:ascii="UD デジタル 教科書体 NK-R" w:eastAsia="UD デジタル 教科書体 NK-R" w:hAnsiTheme="minorEastAsia"/>
        </w:rPr>
      </w:pPr>
      <w:r w:rsidRPr="00594CC7">
        <w:rPr>
          <w:rFonts w:ascii="UD デジタル 教科書体 NK-R" w:eastAsia="UD デジタル 教科書体 NK-R" w:hint="eastAsia"/>
          <w:spacing w:val="108"/>
          <w:kern w:val="0"/>
          <w:sz w:val="22"/>
          <w:szCs w:val="24"/>
          <w:fitText w:val="1527" w:id="-1678473472"/>
        </w:rPr>
        <w:t>代表者</w:t>
      </w:r>
      <w:r w:rsidRPr="00594CC7">
        <w:rPr>
          <w:rFonts w:ascii="UD デジタル 教科書体 NK-R" w:eastAsia="UD デジタル 教科書体 NK-R" w:hint="eastAsia"/>
          <w:kern w:val="0"/>
          <w:sz w:val="22"/>
          <w:szCs w:val="24"/>
          <w:fitText w:val="1527" w:id="-1678473472"/>
        </w:rPr>
        <w:t>名</w:t>
      </w:r>
      <w:r>
        <w:rPr>
          <w:rFonts w:ascii="UD デジタル 教科書体 NK-R" w:eastAsia="UD デジタル 教科書体 NK-R" w:hint="eastAsia"/>
          <w:sz w:val="22"/>
          <w:szCs w:val="24"/>
        </w:rPr>
        <w:t xml:space="preserve">　　　　　　印</w:t>
      </w:r>
    </w:p>
    <w:p w14:paraId="419CF98F" w14:textId="347C3E60" w:rsidR="00B92EDE" w:rsidRPr="00445C82" w:rsidRDefault="00B92EDE" w:rsidP="00B92EDE">
      <w:pPr>
        <w:pStyle w:val="ac"/>
        <w:rPr>
          <w:rFonts w:ascii="UD デジタル 教科書体 NK-R" w:eastAsia="UD デジタル 教科書体 NK-R" w:hAnsi="ＭＳ 明朝"/>
          <w:sz w:val="18"/>
          <w:szCs w:val="18"/>
        </w:rPr>
      </w:pPr>
    </w:p>
    <w:p w14:paraId="6678CE8A" w14:textId="1D71B66E" w:rsidR="00B92EDE" w:rsidRDefault="00B92EDE">
      <w:pPr>
        <w:widowControl/>
        <w:jc w:val="left"/>
        <w:rPr>
          <w:rFonts w:ascii="UD デジタル 教科書体 NK-R" w:eastAsia="UD デジタル 教科書体 NK-R"/>
        </w:rPr>
      </w:pPr>
    </w:p>
    <w:p w14:paraId="2E704D5D" w14:textId="7554C71A" w:rsidR="00594CC7" w:rsidRPr="00761E5D" w:rsidRDefault="00594CC7" w:rsidP="00761E5D">
      <w:pPr>
        <w:widowControl/>
        <w:ind w:firstLineChars="100" w:firstLine="220"/>
        <w:jc w:val="left"/>
        <w:rPr>
          <w:rFonts w:ascii="UD デジタル 教科書体 NK-R" w:eastAsia="UD デジタル 教科書体 NK-R"/>
          <w:sz w:val="22"/>
          <w:szCs w:val="24"/>
        </w:rPr>
      </w:pPr>
      <w:r w:rsidRPr="00761E5D">
        <w:rPr>
          <w:rFonts w:ascii="UD デジタル 教科書体 NK-R" w:eastAsia="UD デジタル 教科書体 NK-R" w:hint="eastAsia"/>
          <w:sz w:val="22"/>
          <w:szCs w:val="24"/>
        </w:rPr>
        <w:t>浦添前田駅にぎわい交流ゾーン観光交流拠点施設整備事業の募集要項に基づき</w:t>
      </w:r>
      <w:r w:rsidR="00761E5D" w:rsidRPr="00761E5D">
        <w:rPr>
          <w:rFonts w:ascii="UD デジタル 教科書体 NK-R" w:eastAsia="UD デジタル 教科書体 NK-R" w:hint="eastAsia"/>
          <w:sz w:val="22"/>
          <w:szCs w:val="24"/>
        </w:rPr>
        <w:t>、価格提案書類及び事業提案書類を提出します。</w:t>
      </w:r>
    </w:p>
    <w:p w14:paraId="487E3A05" w14:textId="4DDF5C78" w:rsidR="00761E5D" w:rsidRPr="00761E5D" w:rsidRDefault="00761E5D" w:rsidP="00761E5D">
      <w:pPr>
        <w:widowControl/>
        <w:ind w:firstLineChars="100" w:firstLine="220"/>
        <w:jc w:val="left"/>
        <w:rPr>
          <w:rFonts w:ascii="UD デジタル 教科書体 NK-R" w:eastAsia="UD デジタル 教科書体 NK-R"/>
          <w:sz w:val="22"/>
          <w:szCs w:val="24"/>
        </w:rPr>
      </w:pPr>
      <w:r w:rsidRPr="00761E5D">
        <w:rPr>
          <w:rFonts w:ascii="UD デジタル 教科書体 NK-R" w:eastAsia="UD デジタル 教科書体 NK-R" w:hint="eastAsia"/>
          <w:sz w:val="22"/>
          <w:szCs w:val="24"/>
        </w:rPr>
        <w:t>なお、提出書類の記載事項および添付書類について、事実と相違ないことを誓約します。</w:t>
      </w:r>
    </w:p>
    <w:p w14:paraId="3BBDC885" w14:textId="77777777" w:rsidR="00B92EDE" w:rsidRDefault="00B92EDE">
      <w:pPr>
        <w:widowControl/>
        <w:jc w:val="left"/>
        <w:rPr>
          <w:rFonts w:ascii="UD デジタル 教科書体 NK-R" w:eastAsia="UD デジタル 教科書体 NK-R"/>
        </w:rPr>
      </w:pPr>
    </w:p>
    <w:p w14:paraId="3BBFB5E4" w14:textId="77777777" w:rsidR="00761E5D" w:rsidRDefault="00761E5D">
      <w:pPr>
        <w:widowControl/>
        <w:jc w:val="left"/>
        <w:rPr>
          <w:rFonts w:ascii="UD デジタル 教科書体 NK-R" w:eastAsia="UD デジタル 教科書体 NK-R"/>
        </w:rPr>
      </w:pPr>
    </w:p>
    <w:p w14:paraId="7146F652" w14:textId="77777777" w:rsidR="00761E5D" w:rsidRDefault="00761E5D">
      <w:pPr>
        <w:widowControl/>
        <w:jc w:val="left"/>
        <w:rPr>
          <w:rFonts w:ascii="UD デジタル 教科書体 NK-R" w:eastAsia="UD デジタル 教科書体 NK-R"/>
        </w:rPr>
      </w:pPr>
    </w:p>
    <w:p w14:paraId="364DBC3A" w14:textId="36C6DDFE" w:rsidR="00761E5D" w:rsidRPr="00445C82" w:rsidRDefault="00761E5D" w:rsidP="00761E5D">
      <w:pPr>
        <w:widowControl/>
        <w:ind w:firstLineChars="2900" w:firstLine="6090"/>
        <w:rPr>
          <w:rFonts w:ascii="UD デジタル 教科書体 NK-R" w:eastAsia="UD デジタル 教科書体 NK-R"/>
        </w:rPr>
        <w:sectPr w:rsidR="00761E5D" w:rsidRPr="00445C82" w:rsidSect="00C675B2">
          <w:headerReference w:type="first" r:id="rId13"/>
          <w:type w:val="continuous"/>
          <w:pgSz w:w="11906" w:h="16838" w:code="9"/>
          <w:pgMar w:top="1985" w:right="1701" w:bottom="1701" w:left="1701" w:header="851" w:footer="992" w:gutter="0"/>
          <w:cols w:space="425"/>
          <w:titlePg/>
          <w:docGrid w:type="lines" w:linePitch="360"/>
        </w:sectPr>
      </w:pPr>
      <w:r>
        <w:rPr>
          <w:rFonts w:ascii="UD デジタル 教科書体 NK-R" w:eastAsia="UD デジタル 教科書体 NK-R" w:hint="eastAsia"/>
        </w:rPr>
        <w:t>担当者氏名：</w:t>
      </w:r>
    </w:p>
    <w:p w14:paraId="3DB60DBF" w14:textId="77777777" w:rsidR="0086787A" w:rsidRPr="00445C82" w:rsidRDefault="0086787A">
      <w:pPr>
        <w:rPr>
          <w:rFonts w:ascii="UD デジタル 教科書体 NK-R" w:eastAsia="UD デジタル 教科書体 NK-R"/>
        </w:rPr>
      </w:pPr>
    </w:p>
    <w:tbl>
      <w:tblPr>
        <w:tblStyle w:val="a7"/>
        <w:tblW w:w="0" w:type="auto"/>
        <w:tblLook w:val="04A0" w:firstRow="1" w:lastRow="0" w:firstColumn="1" w:lastColumn="0" w:noHBand="0" w:noVBand="1"/>
      </w:tblPr>
      <w:tblGrid>
        <w:gridCol w:w="20115"/>
      </w:tblGrid>
      <w:tr w:rsidR="00962C10" w:rsidRPr="00445C82" w14:paraId="1BAF0C75" w14:textId="77777777" w:rsidTr="00962C10">
        <w:tc>
          <w:tcPr>
            <w:tcW w:w="20115" w:type="dxa"/>
            <w:shd w:val="clear" w:color="auto" w:fill="EDEDED" w:themeFill="accent3" w:themeFillTint="33"/>
          </w:tcPr>
          <w:p w14:paraId="604A4111" w14:textId="5B215665" w:rsidR="00962C10" w:rsidRPr="00445C82" w:rsidRDefault="00962C10">
            <w:pPr>
              <w:rPr>
                <w:rFonts w:ascii="UD デジタル 教科書体 NK-R" w:eastAsia="UD デジタル 教科書体 NK-R"/>
                <w:sz w:val="22"/>
                <w:szCs w:val="24"/>
              </w:rPr>
            </w:pPr>
            <w:r w:rsidRPr="00445C82">
              <w:rPr>
                <w:rFonts w:ascii="UD デジタル 教科書体 NK-R" w:eastAsia="UD デジタル 教科書体 NK-R" w:hint="eastAsia"/>
                <w:sz w:val="22"/>
                <w:szCs w:val="24"/>
              </w:rPr>
              <w:t>（１）事業全般に関する事項</w:t>
            </w:r>
          </w:p>
        </w:tc>
      </w:tr>
      <w:tr w:rsidR="00962C10" w:rsidRPr="00445C82" w14:paraId="621BFD3C" w14:textId="77777777" w:rsidTr="00962C10">
        <w:trPr>
          <w:trHeight w:val="12168"/>
        </w:trPr>
        <w:tc>
          <w:tcPr>
            <w:tcW w:w="20115" w:type="dxa"/>
          </w:tcPr>
          <w:p w14:paraId="301EC534" w14:textId="76EBEDDD" w:rsidR="00962C10" w:rsidRDefault="00962C10">
            <w:pPr>
              <w:rPr>
                <w:rFonts w:ascii="UD デジタル 教科書体 NK-R" w:eastAsia="UD デジタル 教科書体 NK-R"/>
                <w:sz w:val="22"/>
                <w:szCs w:val="24"/>
              </w:rPr>
            </w:pPr>
            <w:r w:rsidRPr="00445C82">
              <w:rPr>
                <w:rFonts w:ascii="UD デジタル 教科書体 NK-R" w:eastAsia="UD デジタル 教科書体 NK-R" w:hint="eastAsia"/>
                <w:sz w:val="22"/>
                <w:szCs w:val="24"/>
              </w:rPr>
              <w:t>●事業趣旨・基本方針</w:t>
            </w:r>
          </w:p>
          <w:p w14:paraId="541139CF" w14:textId="1033EDCC" w:rsidR="00971ADE" w:rsidRPr="00445C82" w:rsidRDefault="00971ADE">
            <w:pP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w:t>
            </w:r>
            <w:r w:rsidR="007D5B6A">
              <w:rPr>
                <w:rFonts w:ascii="UD デジタル 教科書体 NK-R" w:eastAsia="UD デジタル 教科書体 NK-R" w:hint="eastAsia"/>
                <w:sz w:val="22"/>
                <w:szCs w:val="24"/>
              </w:rPr>
              <w:t>募集要項</w:t>
            </w:r>
            <w:r w:rsidR="007D5B6A">
              <w:rPr>
                <w:rFonts w:ascii="UD デジタル 教科書体 NK-R" w:eastAsia="UD デジタル 教科書体 NK-R" w:hAnsi="ＭＳ 明朝" w:hint="eastAsia"/>
              </w:rPr>
              <w:t>P.2</w:t>
            </w:r>
            <w:r>
              <w:rPr>
                <w:rFonts w:ascii="UD デジタル 教科書体 NK-R" w:eastAsia="UD デジタル 教科書体 NK-R" w:hAnsi="ＭＳ 明朝" w:hint="eastAsia"/>
              </w:rPr>
              <w:t>「Ⅱ基本理念」を踏まえ、本事業を実施するにあたっての基本的な考え方を示してください。</w:t>
            </w:r>
          </w:p>
          <w:p w14:paraId="5E16E476" w14:textId="77777777" w:rsidR="00962C10" w:rsidRPr="00445C82" w:rsidRDefault="00962C10">
            <w:pPr>
              <w:rPr>
                <w:rFonts w:ascii="UD デジタル 教科書体 NK-R" w:eastAsia="UD デジタル 教科書体 NK-R"/>
                <w:sz w:val="22"/>
                <w:szCs w:val="24"/>
              </w:rPr>
            </w:pPr>
            <w:r w:rsidRPr="00445C82">
              <w:rPr>
                <w:rFonts w:ascii="UD デジタル 教科書体 NK-R" w:eastAsia="UD デジタル 教科書体 NK-R" w:hint="eastAsia"/>
                <w:sz w:val="22"/>
                <w:szCs w:val="24"/>
              </w:rPr>
              <w:t>【評価の視点】</w:t>
            </w:r>
          </w:p>
          <w:p w14:paraId="257DB1D5" w14:textId="583DBC98" w:rsidR="00E0532E" w:rsidRPr="00445C82" w:rsidRDefault="00962C10" w:rsidP="00E0532E">
            <w:pPr>
              <w:rPr>
                <w:rFonts w:ascii="UD デジタル 教科書体 NK-R" w:eastAsia="UD デジタル 教科書体 NK-R"/>
                <w:sz w:val="22"/>
                <w:szCs w:val="24"/>
              </w:rPr>
            </w:pPr>
            <w:r w:rsidRPr="00445C82">
              <w:rPr>
                <w:rFonts w:ascii="UD デジタル 教科書体 NK-R" w:eastAsia="UD デジタル 教科書体 NK-R" w:hint="eastAsia"/>
                <w:sz w:val="22"/>
                <w:szCs w:val="24"/>
              </w:rPr>
              <w:t>・</w:t>
            </w:r>
            <w:r w:rsidR="00E0532E">
              <w:rPr>
                <w:rFonts w:ascii="UD デジタル 教科書体 NK-R" w:eastAsia="UD デジタル 教科書体 NK-R" w:hint="eastAsia"/>
                <w:sz w:val="22"/>
                <w:szCs w:val="24"/>
              </w:rPr>
              <w:t>事業の目的や市の方針を踏まえた魅力的な事業趣旨・基本方針となっているか。</w:t>
            </w:r>
          </w:p>
        </w:tc>
      </w:tr>
    </w:tbl>
    <w:p w14:paraId="3891AA97" w14:textId="77777777" w:rsidR="00F65616" w:rsidRPr="00445C82" w:rsidRDefault="00F65616" w:rsidP="00F65616">
      <w:pPr>
        <w:tabs>
          <w:tab w:val="left" w:pos="1815"/>
        </w:tabs>
        <w:rPr>
          <w:rFonts w:ascii="UD デジタル 教科書体 NK-R" w:eastAsia="UD デジタル 教科書体 NK-R"/>
        </w:rPr>
        <w:sectPr w:rsidR="00F65616" w:rsidRPr="00445C82" w:rsidSect="00962C10">
          <w:headerReference w:type="default" r:id="rId14"/>
          <w:footerReference w:type="default" r:id="rId15"/>
          <w:pgSz w:w="23811" w:h="16838" w:orient="landscape" w:code="8"/>
          <w:pgMar w:top="1701" w:right="1985" w:bottom="1701" w:left="1701" w:header="851" w:footer="992" w:gutter="0"/>
          <w:cols w:space="425"/>
          <w:docGrid w:type="lines" w:linePitch="360"/>
        </w:sectPr>
      </w:pPr>
      <w:r w:rsidRPr="00445C82">
        <w:rPr>
          <w:rFonts w:ascii="UD デジタル 教科書体 NK-R" w:eastAsia="UD デジタル 教科書体 NK-R" w:hint="eastAsia"/>
        </w:rPr>
        <w:tab/>
      </w:r>
    </w:p>
    <w:p w14:paraId="6ACC8BF4" w14:textId="77777777" w:rsidR="00F65616" w:rsidRPr="00445C82" w:rsidRDefault="00F65616" w:rsidP="00F65616">
      <w:pPr>
        <w:rPr>
          <w:rFonts w:ascii="UD デジタル 教科書体 NK-R" w:eastAsia="UD デジタル 教科書体 NK-R"/>
        </w:rPr>
      </w:pPr>
    </w:p>
    <w:tbl>
      <w:tblPr>
        <w:tblStyle w:val="a7"/>
        <w:tblW w:w="0" w:type="auto"/>
        <w:tblLook w:val="04A0" w:firstRow="1" w:lastRow="0" w:firstColumn="1" w:lastColumn="0" w:noHBand="0" w:noVBand="1"/>
      </w:tblPr>
      <w:tblGrid>
        <w:gridCol w:w="20115"/>
      </w:tblGrid>
      <w:tr w:rsidR="00F65616" w:rsidRPr="00445C82" w14:paraId="67A75BBB" w14:textId="77777777" w:rsidTr="007F48D1">
        <w:tc>
          <w:tcPr>
            <w:tcW w:w="20115" w:type="dxa"/>
            <w:shd w:val="clear" w:color="auto" w:fill="EDEDED" w:themeFill="accent3" w:themeFillTint="33"/>
          </w:tcPr>
          <w:p w14:paraId="442201AE" w14:textId="77777777" w:rsidR="00F65616" w:rsidRPr="00445C82" w:rsidRDefault="00F65616" w:rsidP="007F48D1">
            <w:pPr>
              <w:rPr>
                <w:rFonts w:ascii="UD デジタル 教科書体 NK-R" w:eastAsia="UD デジタル 教科書体 NK-R"/>
              </w:rPr>
            </w:pPr>
            <w:r w:rsidRPr="00445C82">
              <w:rPr>
                <w:rFonts w:ascii="UD デジタル 教科書体 NK-R" w:eastAsia="UD デジタル 教科書体 NK-R" w:hint="eastAsia"/>
              </w:rPr>
              <w:t>（１）事業全般に関する事項</w:t>
            </w:r>
          </w:p>
        </w:tc>
      </w:tr>
      <w:tr w:rsidR="00F65616" w:rsidRPr="00445C82" w14:paraId="2B198965" w14:textId="77777777" w:rsidTr="007F48D1">
        <w:trPr>
          <w:trHeight w:val="12168"/>
        </w:trPr>
        <w:tc>
          <w:tcPr>
            <w:tcW w:w="20115" w:type="dxa"/>
          </w:tcPr>
          <w:p w14:paraId="1A7707E0" w14:textId="4D30E5F0" w:rsidR="00F65616" w:rsidRDefault="00F65616" w:rsidP="007F48D1">
            <w:pPr>
              <w:rPr>
                <w:rFonts w:ascii="UD デジタル 教科書体 NK-R" w:eastAsia="UD デジタル 教科書体 NK-R"/>
              </w:rPr>
            </w:pPr>
            <w:r w:rsidRPr="00445C82">
              <w:rPr>
                <w:rFonts w:ascii="UD デジタル 教科書体 NK-R" w:eastAsia="UD デジタル 教科書体 NK-R" w:hint="eastAsia"/>
              </w:rPr>
              <w:t>●</w:t>
            </w:r>
            <w:r w:rsidR="00971ADE">
              <w:rPr>
                <w:rFonts w:ascii="UD デジタル 教科書体 NK-R" w:eastAsia="UD デジタル 教科書体 NK-R" w:hint="eastAsia"/>
              </w:rPr>
              <w:t xml:space="preserve">　</w:t>
            </w:r>
            <w:r w:rsidRPr="00445C82">
              <w:rPr>
                <w:rFonts w:ascii="UD デジタル 教科書体 NK-R" w:eastAsia="UD デジタル 教科書体 NK-R" w:hint="eastAsia"/>
              </w:rPr>
              <w:t>地域社会への貢献</w:t>
            </w:r>
          </w:p>
          <w:p w14:paraId="7C6E58AE" w14:textId="20B22551" w:rsidR="00971ADE" w:rsidRDefault="00971ADE" w:rsidP="00971ADE">
            <w:pPr>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・にぎわいの創出、地域の特色を活かす工夫、周辺まちづくりへの波及効果等について記載してください。</w:t>
            </w:r>
          </w:p>
          <w:p w14:paraId="6375E847" w14:textId="77777777" w:rsidR="00F65616" w:rsidRPr="00445C82" w:rsidRDefault="00F65616"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7E622579" w14:textId="77777777" w:rsidR="00F65616" w:rsidRDefault="00F65616" w:rsidP="007F48D1">
            <w:pPr>
              <w:rPr>
                <w:rFonts w:ascii="UD デジタル 教科書体 NK-R" w:eastAsia="UD デジタル 教科書体 NK-R"/>
              </w:rPr>
            </w:pPr>
            <w:r w:rsidRPr="00445C82">
              <w:rPr>
                <w:rFonts w:ascii="UD デジタル 教科書体 NK-R" w:eastAsia="UD デジタル 教科書体 NK-R" w:hint="eastAsia"/>
              </w:rPr>
              <w:t>・</w:t>
            </w:r>
            <w:r w:rsidR="00E0532E">
              <w:rPr>
                <w:rFonts w:ascii="UD デジタル 教科書体 NK-R" w:eastAsia="UD デジタル 教科書体 NK-R" w:hint="eastAsia"/>
              </w:rPr>
              <w:t>観光客はもちろん、地域住民、周辺地域からも人が集い、にぎわう集客施設となっているか。</w:t>
            </w:r>
          </w:p>
          <w:p w14:paraId="3D5CC5B5" w14:textId="521EC608" w:rsidR="00E0532E" w:rsidRPr="00445C82" w:rsidRDefault="00971ADE" w:rsidP="007F48D1">
            <w:pPr>
              <w:rPr>
                <w:rFonts w:ascii="UD デジタル 教科書体 NK-R" w:eastAsia="UD デジタル 教科書体 NK-R"/>
              </w:rPr>
            </w:pPr>
            <w:r>
              <w:rPr>
                <w:rFonts w:ascii="UD デジタル 教科書体 NK-R" w:eastAsia="UD デジタル 教科書体 NK-R" w:hint="eastAsia"/>
              </w:rPr>
              <w:t>・</w:t>
            </w:r>
            <w:r w:rsidR="00E0532E">
              <w:rPr>
                <w:rFonts w:ascii="UD デジタル 教科書体 NK-R" w:eastAsia="UD デジタル 教科書体 NK-R" w:hint="eastAsia"/>
              </w:rPr>
              <w:t>観光情報の発信、ショッピング、飲食等のサービスを提供し、本地区の魅力向上に寄与する施設となっているか。</w:t>
            </w:r>
          </w:p>
        </w:tc>
      </w:tr>
    </w:tbl>
    <w:p w14:paraId="0BE426E5" w14:textId="77777777" w:rsidR="00F65616" w:rsidRPr="00445C82" w:rsidRDefault="00F65616" w:rsidP="00F65616">
      <w:pPr>
        <w:rPr>
          <w:rFonts w:ascii="UD デジタル 教科書体 NK-R" w:eastAsia="UD デジタル 教科書体 NK-R"/>
        </w:rPr>
        <w:sectPr w:rsidR="00F65616" w:rsidRPr="00445C82" w:rsidSect="00962C10">
          <w:headerReference w:type="default" r:id="rId16"/>
          <w:footerReference w:type="default" r:id="rId17"/>
          <w:pgSz w:w="23811" w:h="16838" w:orient="landscape" w:code="8"/>
          <w:pgMar w:top="1701" w:right="1985" w:bottom="1701" w:left="1701" w:header="851" w:footer="992" w:gutter="0"/>
          <w:cols w:space="425"/>
          <w:docGrid w:type="lines" w:linePitch="360"/>
        </w:sectPr>
      </w:pPr>
    </w:p>
    <w:p w14:paraId="05FE7EFC" w14:textId="77777777" w:rsidR="00F65616" w:rsidRPr="00445C82" w:rsidRDefault="00F65616" w:rsidP="00F65616">
      <w:pPr>
        <w:rPr>
          <w:rFonts w:ascii="UD デジタル 教科書体 NK-R" w:eastAsia="UD デジタル 教科書体 NK-R"/>
        </w:rPr>
      </w:pPr>
    </w:p>
    <w:tbl>
      <w:tblPr>
        <w:tblStyle w:val="a7"/>
        <w:tblW w:w="0" w:type="auto"/>
        <w:tblLook w:val="04A0" w:firstRow="1" w:lastRow="0" w:firstColumn="1" w:lastColumn="0" w:noHBand="0" w:noVBand="1"/>
      </w:tblPr>
      <w:tblGrid>
        <w:gridCol w:w="20115"/>
      </w:tblGrid>
      <w:tr w:rsidR="00F65616" w:rsidRPr="00445C82" w14:paraId="12E6EC3C" w14:textId="77777777" w:rsidTr="007F48D1">
        <w:tc>
          <w:tcPr>
            <w:tcW w:w="20115" w:type="dxa"/>
            <w:shd w:val="clear" w:color="auto" w:fill="EDEDED" w:themeFill="accent3" w:themeFillTint="33"/>
          </w:tcPr>
          <w:p w14:paraId="0F5A366F" w14:textId="77777777" w:rsidR="00F65616" w:rsidRPr="00445C82" w:rsidRDefault="00F65616" w:rsidP="007F48D1">
            <w:pPr>
              <w:rPr>
                <w:rFonts w:ascii="UD デジタル 教科書体 NK-R" w:eastAsia="UD デジタル 教科書体 NK-R"/>
              </w:rPr>
            </w:pPr>
            <w:r w:rsidRPr="00445C82">
              <w:rPr>
                <w:rFonts w:ascii="UD デジタル 教科書体 NK-R" w:eastAsia="UD デジタル 教科書体 NK-R" w:hint="eastAsia"/>
              </w:rPr>
              <w:t>（１）事業全般に関する事項</w:t>
            </w:r>
          </w:p>
        </w:tc>
      </w:tr>
      <w:tr w:rsidR="00F65616" w:rsidRPr="00445C82" w14:paraId="75A3DBCA" w14:textId="77777777" w:rsidTr="007F48D1">
        <w:trPr>
          <w:trHeight w:val="12168"/>
        </w:trPr>
        <w:tc>
          <w:tcPr>
            <w:tcW w:w="20115" w:type="dxa"/>
          </w:tcPr>
          <w:p w14:paraId="40017E35" w14:textId="6F989FA1" w:rsidR="00F65616" w:rsidRDefault="00F65616" w:rsidP="007F48D1">
            <w:pPr>
              <w:rPr>
                <w:rFonts w:ascii="UD デジタル 教科書体 NK-R" w:eastAsia="UD デジタル 教科書体 NK-R"/>
              </w:rPr>
            </w:pPr>
            <w:r w:rsidRPr="00445C82">
              <w:rPr>
                <w:rFonts w:ascii="UD デジタル 教科書体 NK-R" w:eastAsia="UD デジタル 教科書体 NK-R" w:hint="eastAsia"/>
              </w:rPr>
              <w:t>●</w:t>
            </w:r>
            <w:r w:rsidR="00971ADE">
              <w:rPr>
                <w:rFonts w:ascii="UD デジタル 教科書体 NK-R" w:eastAsia="UD デジタル 教科書体 NK-R" w:hint="eastAsia"/>
              </w:rPr>
              <w:t xml:space="preserve">　</w:t>
            </w:r>
            <w:r w:rsidRPr="00445C82">
              <w:rPr>
                <w:rFonts w:ascii="UD デジタル 教科書体 NK-R" w:eastAsia="UD デジタル 教科書体 NK-R" w:hint="eastAsia"/>
              </w:rPr>
              <w:t>地域経済への貢献</w:t>
            </w:r>
          </w:p>
          <w:p w14:paraId="16653B34" w14:textId="2462A36F" w:rsidR="00971ADE" w:rsidRDefault="00971ADE" w:rsidP="00971ADE">
            <w:pPr>
              <w:rPr>
                <w:rFonts w:ascii="UD デジタル 教科書体 NK-R" w:eastAsia="UD デジタル 教科書体 NK-R" w:hAnsi="ＭＳ 明朝"/>
              </w:rPr>
            </w:pPr>
            <w:r>
              <w:rPr>
                <w:rFonts w:ascii="UD デジタル 教科書体 NK-R" w:eastAsia="UD デジタル 教科書体 NK-R" w:hAnsi="ＭＳ 明朝" w:hint="eastAsia"/>
              </w:rPr>
              <w:t>・本事業の実施にあたり、</w:t>
            </w:r>
            <w:r w:rsidR="001B4C9D" w:rsidRPr="001B4C9D">
              <w:rPr>
                <w:rFonts w:ascii="UD デジタル 教科書体 NK-R" w:eastAsia="UD デジタル 教科書体 NK-R" w:hAnsi="ＭＳ 明朝" w:hint="eastAsia"/>
              </w:rPr>
              <w:t>市内事業者等との連携・具体的な取組み・考え方等</w:t>
            </w:r>
            <w:r w:rsidR="001B4C9D">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地域経済への貢献についての具体的な方策を記載してください。</w:t>
            </w:r>
          </w:p>
          <w:p w14:paraId="4B690157" w14:textId="53B55C09" w:rsidR="00971ADE" w:rsidRPr="00971ADE" w:rsidRDefault="00971ADE" w:rsidP="007F48D1">
            <w:pPr>
              <w:rPr>
                <w:rFonts w:ascii="UD デジタル 教科書体 NK-R" w:eastAsia="UD デジタル 教科書体 NK-R" w:hAnsi="ＭＳ 明朝"/>
              </w:rPr>
            </w:pPr>
            <w:r>
              <w:rPr>
                <w:rFonts w:ascii="UD デジタル 教科書体 NK-R" w:eastAsia="UD デジタル 教科書体 NK-R" w:hAnsi="ＭＳ 明朝" w:hint="eastAsia"/>
              </w:rPr>
              <w:t>・誘致予定のテナントがあれば記載してください。</w:t>
            </w:r>
          </w:p>
          <w:p w14:paraId="14538AE0" w14:textId="77777777" w:rsidR="00F65616" w:rsidRPr="00445C82" w:rsidRDefault="00F65616"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2BA9C553" w14:textId="77777777" w:rsidR="00E0532E" w:rsidRDefault="00F65616" w:rsidP="007F48D1">
            <w:pPr>
              <w:rPr>
                <w:rFonts w:ascii="UD デジタル 教科書体 NK-R" w:eastAsia="UD デジタル 教科書体 NK-R"/>
              </w:rPr>
            </w:pPr>
            <w:r w:rsidRPr="00445C82">
              <w:rPr>
                <w:rFonts w:ascii="UD デジタル 教科書体 NK-R" w:eastAsia="UD デジタル 教科書体 NK-R" w:hint="eastAsia"/>
              </w:rPr>
              <w:t>・</w:t>
            </w:r>
            <w:r w:rsidR="00F43A43">
              <w:rPr>
                <w:rFonts w:ascii="UD デジタル 教科書体 NK-R" w:eastAsia="UD デジタル 教科書体 NK-R" w:hint="eastAsia"/>
              </w:rPr>
              <w:t>周辺地域への経済効果、市民の雇用の創出等が期待できるか。</w:t>
            </w:r>
          </w:p>
          <w:p w14:paraId="6F8FF6DF" w14:textId="77777777" w:rsidR="00F43A43" w:rsidRDefault="00F43A43" w:rsidP="007F48D1">
            <w:pPr>
              <w:rPr>
                <w:rFonts w:ascii="UD デジタル 教科書体 NK-R" w:eastAsia="UD デジタル 教科書体 NK-R"/>
              </w:rPr>
            </w:pPr>
            <w:r>
              <w:rPr>
                <w:rFonts w:ascii="UD デジタル 教科書体 NK-R" w:eastAsia="UD デジタル 教科書体 NK-R" w:hint="eastAsia"/>
              </w:rPr>
              <w:t>・市内事業者等との連携、市内企業の活用が提案されているか。</w:t>
            </w:r>
          </w:p>
          <w:p w14:paraId="6403821F" w14:textId="2376AE55" w:rsidR="00F43A43" w:rsidRPr="00445C82" w:rsidRDefault="00F43A43" w:rsidP="007F48D1">
            <w:pPr>
              <w:rPr>
                <w:rFonts w:ascii="UD デジタル 教科書体 NK-R" w:eastAsia="UD デジタル 教科書体 NK-R"/>
              </w:rPr>
            </w:pPr>
            <w:r>
              <w:rPr>
                <w:rFonts w:ascii="UD デジタル 教科書体 NK-R" w:eastAsia="UD デジタル 教科書体 NK-R" w:hint="eastAsia"/>
              </w:rPr>
              <w:t>・誘致テナントに具体性があり、地域経済への貢献が期待できるか。</w:t>
            </w:r>
          </w:p>
        </w:tc>
      </w:tr>
    </w:tbl>
    <w:p w14:paraId="73AA50E0" w14:textId="77777777" w:rsidR="00F65616" w:rsidRPr="00445C82" w:rsidRDefault="00F65616" w:rsidP="00F65616">
      <w:pPr>
        <w:rPr>
          <w:rFonts w:ascii="UD デジタル 教科書体 NK-R" w:eastAsia="UD デジタル 教科書体 NK-R"/>
        </w:rPr>
      </w:pPr>
    </w:p>
    <w:p w14:paraId="133C2293" w14:textId="77777777" w:rsidR="00CD22FB" w:rsidRPr="00445C82" w:rsidRDefault="00CD22FB" w:rsidP="00F65616">
      <w:pPr>
        <w:rPr>
          <w:rFonts w:ascii="UD デジタル 教科書体 NK-R" w:eastAsia="UD デジタル 教科書体 NK-R"/>
        </w:rPr>
        <w:sectPr w:rsidR="00CD22FB" w:rsidRPr="00445C82" w:rsidSect="00962C10">
          <w:headerReference w:type="default" r:id="rId18"/>
          <w:footerReference w:type="default" r:id="rId19"/>
          <w:pgSz w:w="23811" w:h="16838" w:orient="landscape" w:code="8"/>
          <w:pgMar w:top="1701" w:right="1985" w:bottom="1701" w:left="1701" w:header="851" w:footer="992" w:gutter="0"/>
          <w:cols w:space="425"/>
          <w:docGrid w:type="lines" w:linePitch="360"/>
        </w:sectPr>
      </w:pPr>
    </w:p>
    <w:tbl>
      <w:tblPr>
        <w:tblStyle w:val="a7"/>
        <w:tblW w:w="0" w:type="auto"/>
        <w:tblLook w:val="04A0" w:firstRow="1" w:lastRow="0" w:firstColumn="1" w:lastColumn="0" w:noHBand="0" w:noVBand="1"/>
      </w:tblPr>
      <w:tblGrid>
        <w:gridCol w:w="8494"/>
      </w:tblGrid>
      <w:tr w:rsidR="00CD22FB" w:rsidRPr="00445C82" w14:paraId="0BEA1419" w14:textId="77777777" w:rsidTr="00BC3B62">
        <w:tc>
          <w:tcPr>
            <w:tcW w:w="8494" w:type="dxa"/>
            <w:shd w:val="clear" w:color="auto" w:fill="EDEDED" w:themeFill="accent3" w:themeFillTint="33"/>
          </w:tcPr>
          <w:p w14:paraId="232635C9" w14:textId="479F58D9" w:rsidR="00CD22FB" w:rsidRPr="00445C82" w:rsidRDefault="00CD22FB" w:rsidP="007F48D1">
            <w:pPr>
              <w:rPr>
                <w:rFonts w:ascii="UD デジタル 教科書体 NK-R" w:eastAsia="UD デジタル 教科書体 NK-R"/>
              </w:rPr>
            </w:pPr>
            <w:r w:rsidRPr="00445C82">
              <w:rPr>
                <w:rFonts w:ascii="UD デジタル 教科書体 NK-R" w:eastAsia="UD デジタル 教科書体 NK-R" w:hint="eastAsia"/>
              </w:rPr>
              <w:t>（２）観光誘客に関する提案事項</w:t>
            </w:r>
          </w:p>
        </w:tc>
      </w:tr>
      <w:tr w:rsidR="00CD22FB" w:rsidRPr="00445C82" w14:paraId="54AD0D55" w14:textId="77777777" w:rsidTr="00BC3B62">
        <w:trPr>
          <w:trHeight w:val="11879"/>
        </w:trPr>
        <w:tc>
          <w:tcPr>
            <w:tcW w:w="8494" w:type="dxa"/>
          </w:tcPr>
          <w:p w14:paraId="2E11BFC6" w14:textId="3B15F1E0" w:rsidR="00CD22FB" w:rsidRPr="00445C82" w:rsidRDefault="00CD22FB" w:rsidP="007F48D1">
            <w:pPr>
              <w:rPr>
                <w:rFonts w:ascii="UD デジタル 教科書体 NK-R" w:eastAsia="UD デジタル 教科書体 NK-R" w:hAnsi="ＭＳ 明朝"/>
              </w:rPr>
            </w:pPr>
            <w:r w:rsidRPr="00445C82">
              <w:rPr>
                <w:rFonts w:ascii="UD デジタル 教科書体 NK-R" w:eastAsia="UD デジタル 教科書体 NK-R" w:hint="eastAsia"/>
              </w:rPr>
              <w:t>●</w:t>
            </w:r>
            <w:r w:rsidR="00E85E12" w:rsidRPr="00445C82">
              <w:rPr>
                <w:rFonts w:ascii="UD デジタル 教科書体 NK-R" w:eastAsia="UD デジタル 教科書体 NK-R" w:hint="eastAsia"/>
              </w:rPr>
              <w:t xml:space="preserve">　募集要項</w:t>
            </w:r>
            <w:r w:rsidR="001B4C9D">
              <w:rPr>
                <w:rFonts w:ascii="UD デジタル 教科書体 NK-R" w:eastAsia="UD デジタル 教科書体 NK-R" w:hint="eastAsia"/>
              </w:rPr>
              <w:t>P.4</w:t>
            </w:r>
            <w:r w:rsidR="00E85E12" w:rsidRPr="00445C82">
              <w:rPr>
                <w:rFonts w:ascii="UD デジタル 教科書体 NK-R" w:eastAsia="UD デジタル 教科書体 NK-R" w:hAnsi="ＭＳ 明朝" w:hint="eastAsia"/>
              </w:rPr>
              <w:t>「Ⅱ-３．（２）基本理念達成のために民間事業者（民間施設</w:t>
            </w:r>
            <w:r w:rsidR="001B4C9D">
              <w:rPr>
                <w:rFonts w:ascii="UD デジタル 教科書体 NK-R" w:eastAsia="UD デジタル 教科書体 NK-R" w:hAnsi="ＭＳ 明朝" w:hint="eastAsia"/>
              </w:rPr>
              <w:t>1～２階部分</w:t>
            </w:r>
            <w:r w:rsidR="00E85E12" w:rsidRPr="00445C82">
              <w:rPr>
                <w:rFonts w:ascii="UD デジタル 教科書体 NK-R" w:eastAsia="UD デジタル 教科書体 NK-R" w:hAnsi="ＭＳ 明朝" w:hint="eastAsia"/>
              </w:rPr>
              <w:t>）に求める目標」を達成するための戦略</w:t>
            </w:r>
          </w:p>
          <w:p w14:paraId="48FA02CD" w14:textId="77777777" w:rsidR="00E85E12" w:rsidRPr="00445C82" w:rsidRDefault="00E85E12" w:rsidP="007F48D1">
            <w:pPr>
              <w:rPr>
                <w:rFonts w:ascii="UD デジタル 教科書体 NK-R" w:eastAsia="UD デジタル 教科書体 NK-R"/>
              </w:rPr>
            </w:pPr>
          </w:p>
          <w:p w14:paraId="79F6EDB6" w14:textId="4D9B20F9" w:rsidR="00CD22FB" w:rsidRPr="00445C82" w:rsidRDefault="00CD22FB"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19900B2F" w14:textId="77777777" w:rsidR="00DA6B6C" w:rsidRDefault="00A37626" w:rsidP="007F48D1">
            <w:pPr>
              <w:rPr>
                <w:rFonts w:ascii="UD デジタル 教科書体 NK-R" w:eastAsia="UD デジタル 教科書体 NK-R"/>
              </w:rPr>
            </w:pPr>
            <w:r w:rsidRPr="00445C82">
              <w:rPr>
                <w:rFonts w:ascii="UD デジタル 教科書体 NK-R" w:eastAsia="UD デジタル 教科書体 NK-R" w:hint="eastAsia"/>
              </w:rPr>
              <w:t>・観光交流拠点施設全体で</w:t>
            </w:r>
            <w:r w:rsidR="00DA6B6C">
              <w:rPr>
                <w:rFonts w:ascii="UD デジタル 教科書体 NK-R" w:eastAsia="UD デジタル 教科書体 NK-R" w:hint="eastAsia"/>
              </w:rPr>
              <w:t>目標とする</w:t>
            </w:r>
            <w:r w:rsidRPr="00445C82">
              <w:rPr>
                <w:rFonts w:ascii="UD デジタル 教科書体 NK-R" w:eastAsia="UD デジタル 教科書体 NK-R" w:hint="eastAsia"/>
              </w:rPr>
              <w:t>来場者数と、それに占める観光客数の数値目標</w:t>
            </w:r>
            <w:r w:rsidR="00F43A43">
              <w:rPr>
                <w:rFonts w:ascii="UD デジタル 教科書体 NK-R" w:eastAsia="UD デジタル 教科書体 NK-R" w:hint="eastAsia"/>
              </w:rPr>
              <w:t>が具体的に示されているか</w:t>
            </w:r>
            <w:r w:rsidRPr="00445C82">
              <w:rPr>
                <w:rFonts w:ascii="UD デジタル 教科書体 NK-R" w:eastAsia="UD デジタル 教科書体 NK-R" w:hint="eastAsia"/>
              </w:rPr>
              <w:t>。</w:t>
            </w:r>
          </w:p>
          <w:p w14:paraId="256F5560" w14:textId="77777777" w:rsidR="00CD22FB" w:rsidRDefault="00DA6B6C" w:rsidP="007F48D1">
            <w:pPr>
              <w:rPr>
                <w:rFonts w:ascii="UD デジタル 教科書体 NK-R" w:eastAsia="UD デジタル 教科書体 NK-R"/>
              </w:rPr>
            </w:pPr>
            <w:r>
              <w:rPr>
                <w:rFonts w:ascii="UD デジタル 教科書体 NK-R" w:eastAsia="UD デジタル 教科書体 NK-R" w:hint="eastAsia"/>
              </w:rPr>
              <w:t>・</w:t>
            </w:r>
            <w:r w:rsidR="00F43A43">
              <w:rPr>
                <w:rFonts w:ascii="UD デジタル 教科書体 NK-R" w:eastAsia="UD デジタル 教科書体 NK-R" w:hint="eastAsia"/>
              </w:rPr>
              <w:t>また、それを達成するための</w:t>
            </w:r>
            <w:r w:rsidR="00614518">
              <w:rPr>
                <w:rFonts w:ascii="UD デジタル 教科書体 NK-R" w:eastAsia="UD デジタル 教科書体 NK-R" w:hint="eastAsia"/>
              </w:rPr>
              <w:t>戦略が効果的かつ実現性の高いもの</w:t>
            </w:r>
            <w:r>
              <w:rPr>
                <w:rFonts w:ascii="UD デジタル 教科書体 NK-R" w:eastAsia="UD デジタル 教科書体 NK-R" w:hint="eastAsia"/>
              </w:rPr>
              <w:t>であるか</w:t>
            </w:r>
            <w:r w:rsidR="00614518">
              <w:rPr>
                <w:rFonts w:ascii="UD デジタル 教科書体 NK-R" w:eastAsia="UD デジタル 教科書体 NK-R" w:hint="eastAsia"/>
              </w:rPr>
              <w:t>。</w:t>
            </w:r>
          </w:p>
          <w:p w14:paraId="7F1D12CA" w14:textId="77777777" w:rsidR="00B10E68" w:rsidRDefault="00B10E68" w:rsidP="007F48D1">
            <w:pPr>
              <w:rPr>
                <w:rFonts w:ascii="UD デジタル 教科書体 NK-R" w:eastAsia="UD デジタル 教科書体 NK-R"/>
              </w:rPr>
            </w:pPr>
          </w:p>
          <w:p w14:paraId="163C9601" w14:textId="77777777" w:rsidR="00B10E68" w:rsidRDefault="00B10E68" w:rsidP="007F48D1">
            <w:pPr>
              <w:rPr>
                <w:rFonts w:ascii="UD デジタル 教科書体 NK-R" w:eastAsia="UD デジタル 教科書体 NK-R"/>
              </w:rPr>
            </w:pPr>
          </w:p>
          <w:p w14:paraId="71CDBFBB" w14:textId="77777777" w:rsidR="00B10E68" w:rsidRDefault="00B10E68" w:rsidP="007F48D1">
            <w:pPr>
              <w:rPr>
                <w:rFonts w:ascii="UD デジタル 教科書体 NK-R" w:eastAsia="UD デジタル 教科書体 NK-R"/>
              </w:rPr>
            </w:pPr>
          </w:p>
          <w:p w14:paraId="504322B5" w14:textId="77777777" w:rsidR="00B10E68" w:rsidRDefault="00B10E68" w:rsidP="007F48D1">
            <w:pPr>
              <w:rPr>
                <w:rFonts w:ascii="UD デジタル 教科書体 NK-R" w:eastAsia="UD デジタル 教科書体 NK-R"/>
              </w:rPr>
            </w:pPr>
          </w:p>
          <w:p w14:paraId="5ABF3C45" w14:textId="77777777" w:rsidR="00B10E68" w:rsidRDefault="00B10E68" w:rsidP="007F48D1">
            <w:pPr>
              <w:rPr>
                <w:rFonts w:ascii="UD デジタル 教科書体 NK-R" w:eastAsia="UD デジタル 教科書体 NK-R"/>
              </w:rPr>
            </w:pPr>
          </w:p>
          <w:p w14:paraId="17116340" w14:textId="77777777" w:rsidR="00B10E68" w:rsidRDefault="00B10E68" w:rsidP="007F48D1">
            <w:pPr>
              <w:rPr>
                <w:rFonts w:ascii="UD デジタル 教科書体 NK-R" w:eastAsia="UD デジタル 教科書体 NK-R"/>
              </w:rPr>
            </w:pPr>
          </w:p>
          <w:p w14:paraId="11574A1B" w14:textId="77777777" w:rsidR="00B10E68" w:rsidRDefault="00B10E68" w:rsidP="007F48D1">
            <w:pPr>
              <w:rPr>
                <w:rFonts w:ascii="UD デジタル 教科書体 NK-R" w:eastAsia="UD デジタル 教科書体 NK-R"/>
              </w:rPr>
            </w:pPr>
          </w:p>
          <w:p w14:paraId="34DCDAB9" w14:textId="77777777" w:rsidR="00B10E68" w:rsidRDefault="00B10E68" w:rsidP="007F48D1">
            <w:pPr>
              <w:rPr>
                <w:rFonts w:ascii="UD デジタル 教科書体 NK-R" w:eastAsia="UD デジタル 教科書体 NK-R"/>
              </w:rPr>
            </w:pPr>
          </w:p>
          <w:p w14:paraId="3136C335" w14:textId="77777777" w:rsidR="00B10E68" w:rsidRDefault="00B10E68" w:rsidP="007F48D1">
            <w:pPr>
              <w:rPr>
                <w:rFonts w:ascii="UD デジタル 教科書体 NK-R" w:eastAsia="UD デジタル 教科書体 NK-R"/>
              </w:rPr>
            </w:pPr>
          </w:p>
          <w:p w14:paraId="15409535" w14:textId="77777777" w:rsidR="00B10E68" w:rsidRDefault="00B10E68" w:rsidP="007F48D1">
            <w:pPr>
              <w:rPr>
                <w:rFonts w:ascii="UD デジタル 教科書体 NK-R" w:eastAsia="UD デジタル 教科書体 NK-R"/>
              </w:rPr>
            </w:pPr>
          </w:p>
          <w:p w14:paraId="0A716BB6" w14:textId="77777777" w:rsidR="00B10E68" w:rsidRDefault="00B10E68" w:rsidP="007F48D1">
            <w:pPr>
              <w:rPr>
                <w:rFonts w:ascii="UD デジタル 教科書体 NK-R" w:eastAsia="UD デジタル 教科書体 NK-R"/>
              </w:rPr>
            </w:pPr>
          </w:p>
          <w:p w14:paraId="2EECAB63" w14:textId="77777777" w:rsidR="00B10E68" w:rsidRDefault="00B10E68" w:rsidP="007F48D1">
            <w:pPr>
              <w:rPr>
                <w:rFonts w:ascii="UD デジタル 教科書体 NK-R" w:eastAsia="UD デジタル 教科書体 NK-R"/>
              </w:rPr>
            </w:pPr>
          </w:p>
          <w:p w14:paraId="3654115F" w14:textId="77777777" w:rsidR="00B10E68" w:rsidRDefault="00B10E68" w:rsidP="007F48D1">
            <w:pPr>
              <w:rPr>
                <w:rFonts w:ascii="UD デジタル 教科書体 NK-R" w:eastAsia="UD デジタル 教科書体 NK-R"/>
              </w:rPr>
            </w:pPr>
          </w:p>
          <w:p w14:paraId="60D4E497" w14:textId="77777777" w:rsidR="00B10E68" w:rsidRDefault="00B10E68" w:rsidP="007F48D1">
            <w:pPr>
              <w:rPr>
                <w:rFonts w:ascii="UD デジタル 教科書体 NK-R" w:eastAsia="UD デジタル 教科書体 NK-R"/>
              </w:rPr>
            </w:pPr>
          </w:p>
          <w:p w14:paraId="0C9BBD94" w14:textId="77777777" w:rsidR="00B10E68" w:rsidRDefault="00B10E68" w:rsidP="007F48D1">
            <w:pPr>
              <w:rPr>
                <w:rFonts w:ascii="UD デジタル 教科書体 NK-R" w:eastAsia="UD デジタル 教科書体 NK-R"/>
              </w:rPr>
            </w:pPr>
          </w:p>
          <w:p w14:paraId="0870F8C4" w14:textId="77777777" w:rsidR="00B10E68" w:rsidRDefault="00B10E68" w:rsidP="007F48D1">
            <w:pPr>
              <w:rPr>
                <w:rFonts w:ascii="UD デジタル 教科書体 NK-R" w:eastAsia="UD デジタル 教科書体 NK-R"/>
              </w:rPr>
            </w:pPr>
          </w:p>
          <w:p w14:paraId="4AA38754" w14:textId="77777777" w:rsidR="00B10E68" w:rsidRDefault="00B10E68" w:rsidP="007F48D1">
            <w:pPr>
              <w:rPr>
                <w:rFonts w:ascii="UD デジタル 教科書体 NK-R" w:eastAsia="UD デジタル 教科書体 NK-R"/>
              </w:rPr>
            </w:pPr>
          </w:p>
          <w:p w14:paraId="46C63237" w14:textId="77777777" w:rsidR="00B10E68" w:rsidRDefault="00B10E68" w:rsidP="007F48D1">
            <w:pPr>
              <w:rPr>
                <w:rFonts w:ascii="UD デジタル 教科書体 NK-R" w:eastAsia="UD デジタル 教科書体 NK-R"/>
              </w:rPr>
            </w:pPr>
          </w:p>
          <w:p w14:paraId="45E96569" w14:textId="77777777" w:rsidR="00B10E68" w:rsidRDefault="00B10E68" w:rsidP="007F48D1">
            <w:pPr>
              <w:rPr>
                <w:rFonts w:ascii="UD デジタル 教科書体 NK-R" w:eastAsia="UD デジタル 教科書体 NK-R"/>
              </w:rPr>
            </w:pPr>
          </w:p>
          <w:p w14:paraId="3FC95723" w14:textId="77777777" w:rsidR="00B10E68" w:rsidRDefault="00B10E68" w:rsidP="007F48D1">
            <w:pPr>
              <w:rPr>
                <w:rFonts w:ascii="UD デジタル 教科書体 NK-R" w:eastAsia="UD デジタル 教科書体 NK-R"/>
              </w:rPr>
            </w:pPr>
          </w:p>
          <w:p w14:paraId="40E33F4C" w14:textId="77777777" w:rsidR="00B10E68" w:rsidRDefault="00B10E68" w:rsidP="007F48D1">
            <w:pPr>
              <w:rPr>
                <w:rFonts w:ascii="UD デジタル 教科書体 NK-R" w:eastAsia="UD デジタル 教科書体 NK-R"/>
              </w:rPr>
            </w:pPr>
          </w:p>
          <w:p w14:paraId="43967CB6" w14:textId="77777777" w:rsidR="00B10E68" w:rsidRDefault="00B10E68" w:rsidP="007F48D1">
            <w:pPr>
              <w:rPr>
                <w:rFonts w:ascii="UD デジタル 教科書体 NK-R" w:eastAsia="UD デジタル 教科書体 NK-R"/>
              </w:rPr>
            </w:pPr>
          </w:p>
          <w:p w14:paraId="1A23BDEC" w14:textId="77777777" w:rsidR="00B10E68" w:rsidRDefault="00B10E68" w:rsidP="007F48D1">
            <w:pPr>
              <w:rPr>
                <w:rFonts w:ascii="UD デジタル 教科書体 NK-R" w:eastAsia="UD デジタル 教科書体 NK-R"/>
              </w:rPr>
            </w:pPr>
          </w:p>
          <w:p w14:paraId="0C5B5C41" w14:textId="77777777" w:rsidR="00B10E68" w:rsidRDefault="00B10E68" w:rsidP="007F48D1">
            <w:pPr>
              <w:rPr>
                <w:rFonts w:ascii="UD デジタル 教科書体 NK-R" w:eastAsia="UD デジタル 教科書体 NK-R"/>
              </w:rPr>
            </w:pPr>
          </w:p>
          <w:p w14:paraId="12D53F52" w14:textId="77777777" w:rsidR="00B10E68" w:rsidRDefault="00B10E68" w:rsidP="007F48D1">
            <w:pPr>
              <w:rPr>
                <w:rFonts w:ascii="UD デジタル 教科書体 NK-R" w:eastAsia="UD デジタル 教科書体 NK-R"/>
              </w:rPr>
            </w:pPr>
          </w:p>
          <w:p w14:paraId="661FBA8A" w14:textId="77777777" w:rsidR="00B10E68" w:rsidRDefault="00B10E68" w:rsidP="007F48D1">
            <w:pPr>
              <w:rPr>
                <w:rFonts w:ascii="UD デジタル 教科書体 NK-R" w:eastAsia="UD デジタル 教科書体 NK-R"/>
              </w:rPr>
            </w:pPr>
          </w:p>
          <w:p w14:paraId="56D53B61" w14:textId="77777777" w:rsidR="00B10E68" w:rsidRDefault="00B10E68" w:rsidP="007F48D1">
            <w:pPr>
              <w:rPr>
                <w:rFonts w:ascii="UD デジタル 教科書体 NK-R" w:eastAsia="UD デジタル 教科書体 NK-R"/>
              </w:rPr>
            </w:pPr>
          </w:p>
          <w:p w14:paraId="110A56B5" w14:textId="6A443C96" w:rsidR="00B10E68" w:rsidRPr="00445C82" w:rsidRDefault="00B10E68" w:rsidP="007F48D1">
            <w:pPr>
              <w:rPr>
                <w:rFonts w:ascii="UD デジタル 教科書体 NK-R" w:eastAsia="UD デジタル 教科書体 NK-R"/>
              </w:rPr>
            </w:pPr>
          </w:p>
        </w:tc>
      </w:tr>
    </w:tbl>
    <w:p w14:paraId="416176DC" w14:textId="77777777" w:rsidR="00CD22FB" w:rsidRPr="00445C82" w:rsidRDefault="00CD22FB" w:rsidP="00CD22FB">
      <w:pPr>
        <w:rPr>
          <w:rFonts w:ascii="UD デジタル 教科書体 NK-R" w:eastAsia="UD デジタル 教科書体 NK-R"/>
        </w:rPr>
        <w:sectPr w:rsidR="00CD22FB" w:rsidRPr="00445C82" w:rsidSect="00CD22FB">
          <w:headerReference w:type="default" r:id="rId20"/>
          <w:footerReference w:type="default" r:id="rId21"/>
          <w:pgSz w:w="11906" w:h="16838" w:code="9"/>
          <w:pgMar w:top="1985" w:right="1701" w:bottom="1701" w:left="1701" w:header="851" w:footer="992" w:gutter="0"/>
          <w:cols w:space="425"/>
          <w:docGrid w:type="lines" w:linePitch="360"/>
        </w:sectPr>
      </w:pPr>
    </w:p>
    <w:tbl>
      <w:tblPr>
        <w:tblStyle w:val="a7"/>
        <w:tblW w:w="8647" w:type="dxa"/>
        <w:tblInd w:w="-147" w:type="dxa"/>
        <w:tblLook w:val="04A0" w:firstRow="1" w:lastRow="0" w:firstColumn="1" w:lastColumn="0" w:noHBand="0" w:noVBand="1"/>
      </w:tblPr>
      <w:tblGrid>
        <w:gridCol w:w="8647"/>
      </w:tblGrid>
      <w:tr w:rsidR="00665902" w:rsidRPr="00445C82" w14:paraId="79DE1B71" w14:textId="77777777" w:rsidTr="00B10E68">
        <w:trPr>
          <w:trHeight w:val="379"/>
        </w:trPr>
        <w:tc>
          <w:tcPr>
            <w:tcW w:w="8647" w:type="dxa"/>
            <w:shd w:val="clear" w:color="auto" w:fill="EDEDED" w:themeFill="accent3" w:themeFillTint="33"/>
          </w:tcPr>
          <w:p w14:paraId="34D210DF" w14:textId="77777777" w:rsidR="00665902" w:rsidRPr="00445C82" w:rsidRDefault="00665902" w:rsidP="007F48D1">
            <w:pPr>
              <w:rPr>
                <w:rFonts w:ascii="UD デジタル 教科書体 NK-R" w:eastAsia="UD デジタル 教科書体 NK-R"/>
              </w:rPr>
            </w:pPr>
            <w:r w:rsidRPr="00445C82">
              <w:rPr>
                <w:rFonts w:ascii="UD デジタル 教科書体 NK-R" w:eastAsia="UD デジタル 教科書体 NK-R" w:hint="eastAsia"/>
              </w:rPr>
              <w:t>（２）観光誘客に関する提案事項</w:t>
            </w:r>
          </w:p>
        </w:tc>
      </w:tr>
      <w:tr w:rsidR="00665902" w:rsidRPr="00445C82" w14:paraId="3730FB00" w14:textId="77777777" w:rsidTr="00B10E68">
        <w:trPr>
          <w:trHeight w:val="12532"/>
        </w:trPr>
        <w:tc>
          <w:tcPr>
            <w:tcW w:w="8647" w:type="dxa"/>
          </w:tcPr>
          <w:p w14:paraId="542DA341" w14:textId="60CCC27C" w:rsidR="00614518" w:rsidRPr="00445C82" w:rsidRDefault="00665902" w:rsidP="007F48D1">
            <w:pPr>
              <w:rPr>
                <w:rFonts w:ascii="UD デジタル 教科書体 NK-R" w:eastAsia="UD デジタル 教科書体 NK-R" w:hAnsi="ＭＳ 明朝"/>
              </w:rPr>
            </w:pPr>
            <w:r w:rsidRPr="00445C82">
              <w:rPr>
                <w:rFonts w:ascii="UD デジタル 教科書体 NK-R" w:eastAsia="UD デジタル 教科書体 NK-R" w:hint="eastAsia"/>
              </w:rPr>
              <w:t>●　募集要項</w:t>
            </w:r>
            <w:r w:rsidR="004D2E77">
              <w:rPr>
                <w:rFonts w:ascii="UD デジタル 教科書体 NK-R" w:eastAsia="UD デジタル 教科書体 NK-R" w:hint="eastAsia"/>
              </w:rPr>
              <w:t>P.５</w:t>
            </w:r>
            <w:r w:rsidRPr="00445C82">
              <w:rPr>
                <w:rFonts w:ascii="UD デジタル 教科書体 NK-R" w:eastAsia="UD デジタル 教科書体 NK-R" w:hAnsi="ＭＳ 明朝" w:hint="eastAsia"/>
              </w:rPr>
              <w:t>「Ⅱ-</w:t>
            </w:r>
            <w:r w:rsidR="00DD7D4A" w:rsidRPr="00445C82">
              <w:rPr>
                <w:rFonts w:ascii="UD デジタル 教科書体 NK-R" w:eastAsia="UD デジタル 教科書体 NK-R" w:hAnsi="ＭＳ 明朝" w:hint="eastAsia"/>
              </w:rPr>
              <w:t>４</w:t>
            </w:r>
            <w:r w:rsidRPr="00445C82">
              <w:rPr>
                <w:rFonts w:ascii="UD デジタル 教科書体 NK-R" w:eastAsia="UD デジタル 教科書体 NK-R" w:hAnsi="ＭＳ 明朝" w:hint="eastAsia"/>
              </w:rPr>
              <w:t>．（</w:t>
            </w:r>
            <w:r w:rsidR="00A37626" w:rsidRPr="00445C82">
              <w:rPr>
                <w:rFonts w:ascii="UD デジタル 教科書体 NK-R" w:eastAsia="UD デジタル 教科書体 NK-R" w:hAnsi="ＭＳ 明朝" w:hint="eastAsia"/>
              </w:rPr>
              <w:t>１</w:t>
            </w:r>
            <w:r w:rsidRPr="00445C82">
              <w:rPr>
                <w:rFonts w:ascii="UD デジタル 教科書体 NK-R" w:eastAsia="UD デジタル 教科書体 NK-R" w:hAnsi="ＭＳ 明朝" w:hint="eastAsia"/>
              </w:rPr>
              <w:t>）</w:t>
            </w:r>
            <w:r w:rsidR="00A37626" w:rsidRPr="00445C82">
              <w:rPr>
                <w:rFonts w:ascii="UD デジタル 教科書体 NK-R" w:eastAsia="UD デジタル 教科書体 NK-R" w:hAnsi="ＭＳ 明朝" w:hint="eastAsia"/>
              </w:rPr>
              <w:t>求める機能</w:t>
            </w:r>
            <w:r w:rsidRPr="00445C82">
              <w:rPr>
                <w:rFonts w:ascii="UD デジタル 教科書体 NK-R" w:eastAsia="UD デジタル 教科書体 NK-R" w:hAnsi="ＭＳ 明朝" w:hint="eastAsia"/>
              </w:rPr>
              <w:t>」</w:t>
            </w:r>
            <w:r w:rsidR="00A37626" w:rsidRPr="00445C82">
              <w:rPr>
                <w:rFonts w:ascii="UD デジタル 教科書体 NK-R" w:eastAsia="UD デジタル 教科書体 NK-R" w:hAnsi="ＭＳ 明朝" w:hint="eastAsia"/>
              </w:rPr>
              <w:t>における</w:t>
            </w:r>
            <w:r w:rsidR="00614518">
              <w:rPr>
                <w:rFonts w:ascii="UD デジタル 教科書体 NK-R" w:eastAsia="UD デジタル 教科書体 NK-R" w:hAnsi="ＭＳ 明朝" w:hint="eastAsia"/>
              </w:rPr>
              <w:t>民間施設部分の機能について。</w:t>
            </w:r>
          </w:p>
          <w:p w14:paraId="33724491" w14:textId="77777777" w:rsidR="00665902" w:rsidRPr="00445C82" w:rsidRDefault="00665902" w:rsidP="007F48D1">
            <w:pPr>
              <w:rPr>
                <w:rFonts w:ascii="UD デジタル 教科書体 NK-R" w:eastAsia="UD デジタル 教科書体 NK-R"/>
              </w:rPr>
            </w:pPr>
          </w:p>
          <w:p w14:paraId="6D5EA720" w14:textId="77777777" w:rsidR="00665902" w:rsidRDefault="00665902"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151DE6EE" w14:textId="0DEC934A" w:rsidR="00614518" w:rsidRPr="00445C82" w:rsidRDefault="00614518" w:rsidP="007F48D1">
            <w:pPr>
              <w:rPr>
                <w:rFonts w:ascii="UD デジタル 教科書体 NK-R" w:eastAsia="UD デジタル 教科書体 NK-R"/>
              </w:rPr>
            </w:pPr>
            <w:r>
              <w:rPr>
                <w:rFonts w:ascii="UD デジタル 教科書体 NK-R" w:eastAsia="UD デジタル 教科書体 NK-R" w:hint="eastAsia"/>
              </w:rPr>
              <w:t>・提案された施設内容が魅力的な機能</w:t>
            </w:r>
            <w:r w:rsidR="00DE5B86">
              <w:rPr>
                <w:rFonts w:ascii="UD デジタル 教科書体 NK-R" w:eastAsia="UD デジタル 教科書体 NK-R" w:hint="eastAsia"/>
              </w:rPr>
              <w:t>であり、</w:t>
            </w:r>
            <w:r>
              <w:rPr>
                <w:rFonts w:ascii="UD デジタル 教科書体 NK-R" w:eastAsia="UD デジタル 教科書体 NK-R" w:hint="eastAsia"/>
              </w:rPr>
              <w:t>観光誘客に効果的であるか。</w:t>
            </w:r>
          </w:p>
        </w:tc>
      </w:tr>
    </w:tbl>
    <w:p w14:paraId="207F51FC" w14:textId="62E7BEC2" w:rsidR="00665902" w:rsidRPr="00445C82" w:rsidRDefault="00665902" w:rsidP="00665902">
      <w:pPr>
        <w:rPr>
          <w:rFonts w:ascii="UD デジタル 教科書体 NK-R" w:eastAsia="UD デジタル 教科書体 NK-R"/>
        </w:rPr>
        <w:sectPr w:rsidR="00665902" w:rsidRPr="00445C82" w:rsidSect="00CD22FB">
          <w:headerReference w:type="default" r:id="rId22"/>
          <w:footerReference w:type="default" r:id="rId23"/>
          <w:pgSz w:w="11906" w:h="16838" w:code="9"/>
          <w:pgMar w:top="1985" w:right="1701" w:bottom="1701" w:left="1701" w:header="851" w:footer="992" w:gutter="0"/>
          <w:cols w:space="425"/>
          <w:docGrid w:type="lines" w:linePitch="360"/>
        </w:sectPr>
      </w:pPr>
    </w:p>
    <w:p w14:paraId="39ADFDAD" w14:textId="77777777" w:rsidR="00F65616" w:rsidRPr="00445C82" w:rsidRDefault="00F65616" w:rsidP="002A7698">
      <w:pPr>
        <w:rPr>
          <w:rFonts w:ascii="UD デジタル 教科書体 NK-R" w:eastAsia="UD デジタル 教科書体 NK-R"/>
        </w:rPr>
      </w:pPr>
    </w:p>
    <w:tbl>
      <w:tblPr>
        <w:tblStyle w:val="a7"/>
        <w:tblW w:w="9218" w:type="dxa"/>
        <w:jc w:val="center"/>
        <w:tblLook w:val="04A0" w:firstRow="1" w:lastRow="0" w:firstColumn="1" w:lastColumn="0" w:noHBand="0" w:noVBand="1"/>
      </w:tblPr>
      <w:tblGrid>
        <w:gridCol w:w="9218"/>
      </w:tblGrid>
      <w:tr w:rsidR="00041225" w:rsidRPr="00445C82" w14:paraId="3B7B73CC" w14:textId="77777777" w:rsidTr="00B10E68">
        <w:trPr>
          <w:trHeight w:val="337"/>
          <w:jc w:val="center"/>
        </w:trPr>
        <w:tc>
          <w:tcPr>
            <w:tcW w:w="9218" w:type="dxa"/>
            <w:shd w:val="clear" w:color="auto" w:fill="EDEDED" w:themeFill="accent3" w:themeFillTint="33"/>
          </w:tcPr>
          <w:p w14:paraId="62E9B96D" w14:textId="616B39EC" w:rsidR="00041225" w:rsidRPr="00445C82" w:rsidRDefault="00041225"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３</w:t>
            </w:r>
            <w:r w:rsidRPr="00445C82">
              <w:rPr>
                <w:rFonts w:ascii="UD デジタル 教科書体 NK-R" w:eastAsia="UD デジタル 教科書体 NK-R" w:hint="eastAsia"/>
              </w:rPr>
              <w:t>）事業遂行能力に関する事項</w:t>
            </w:r>
          </w:p>
        </w:tc>
      </w:tr>
      <w:tr w:rsidR="00041225" w:rsidRPr="00445C82" w14:paraId="3A5DC483" w14:textId="77777777" w:rsidTr="00B10E68">
        <w:trPr>
          <w:trHeight w:val="12593"/>
          <w:jc w:val="center"/>
        </w:trPr>
        <w:tc>
          <w:tcPr>
            <w:tcW w:w="9218" w:type="dxa"/>
          </w:tcPr>
          <w:p w14:paraId="0A1633DA" w14:textId="27CA5946" w:rsidR="00041225" w:rsidRPr="00445C82" w:rsidRDefault="00041225" w:rsidP="007F48D1">
            <w:pPr>
              <w:rPr>
                <w:rFonts w:ascii="UD デジタル 教科書体 NK-R" w:eastAsia="UD デジタル 教科書体 NK-R"/>
              </w:rPr>
            </w:pPr>
            <w:r w:rsidRPr="00445C82">
              <w:rPr>
                <w:rFonts w:ascii="UD デジタル 教科書体 NK-R" w:eastAsia="UD デジタル 教科書体 NK-R" w:hint="eastAsia"/>
              </w:rPr>
              <w:t>●事業実績</w:t>
            </w:r>
            <w:r w:rsidR="00614518">
              <w:rPr>
                <w:rFonts w:ascii="UD デジタル 教科書体 NK-R" w:eastAsia="UD デジタル 教科書体 NK-R" w:hint="eastAsia"/>
              </w:rPr>
              <w:t>（設計・建設・維持管理・運営</w:t>
            </w:r>
            <w:r w:rsidR="007E13B7">
              <w:rPr>
                <w:rFonts w:ascii="UD デジタル 教科書体 NK-R" w:eastAsia="UD デジタル 教科書体 NK-R" w:hint="eastAsia"/>
              </w:rPr>
              <w:t>の各業務</w:t>
            </w:r>
            <w:r w:rsidR="00614518">
              <w:rPr>
                <w:rFonts w:ascii="UD デジタル 教科書体 NK-R" w:eastAsia="UD デジタル 教科書体 NK-R" w:hint="eastAsia"/>
              </w:rPr>
              <w:t>について</w:t>
            </w:r>
            <w:r w:rsidR="00CB6F9A">
              <w:rPr>
                <w:rFonts w:ascii="UD デジタル 教科書体 NK-R" w:eastAsia="UD デジタル 教科書体 NK-R" w:hint="eastAsia"/>
              </w:rPr>
              <w:t>の実績を記載してください。</w:t>
            </w:r>
            <w:r w:rsidR="00614518">
              <w:rPr>
                <w:rFonts w:ascii="UD デジタル 教科書体 NK-R" w:eastAsia="UD デジタル 教科書体 NK-R" w:hint="eastAsia"/>
              </w:rPr>
              <w:t>）</w:t>
            </w:r>
          </w:p>
          <w:p w14:paraId="10CFE467" w14:textId="77777777" w:rsidR="00041225" w:rsidRPr="00445C82" w:rsidRDefault="00041225"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0524C83D" w14:textId="77777777" w:rsidR="00041225" w:rsidRPr="00445C82" w:rsidRDefault="00041225" w:rsidP="007F48D1">
            <w:pPr>
              <w:rPr>
                <w:rFonts w:ascii="UD デジタル 教科書体 NK-R" w:eastAsia="UD デジタル 教科書体 NK-R"/>
              </w:rPr>
            </w:pPr>
            <w:r w:rsidRPr="00445C82">
              <w:rPr>
                <w:rFonts w:ascii="UD デジタル 教科書体 NK-R" w:eastAsia="UD デジタル 教科書体 NK-R" w:hint="eastAsia"/>
              </w:rPr>
              <w:t>・本事業を遂行する上で、十分な事業実績、同種・類似の実績を有しているか。</w:t>
            </w:r>
          </w:p>
          <w:p w14:paraId="6A46D4C7" w14:textId="51996782" w:rsidR="007618CE" w:rsidRPr="00445C82" w:rsidRDefault="007618CE" w:rsidP="002A7698">
            <w:pPr>
              <w:ind w:leftChars="-258" w:rightChars="-212" w:right="-445" w:hangingChars="258" w:hanging="542"/>
              <w:rPr>
                <w:rFonts w:ascii="UD デジタル 教科書体 NK-R" w:eastAsia="UD デジタル 教科書体 NK-R"/>
              </w:rPr>
            </w:pPr>
          </w:p>
        </w:tc>
      </w:tr>
    </w:tbl>
    <w:p w14:paraId="6BC7530B" w14:textId="0B3534B8" w:rsidR="00B10E68" w:rsidRPr="00B10E68" w:rsidRDefault="00B10E68" w:rsidP="00B10E68">
      <w:pPr>
        <w:rPr>
          <w:rFonts w:ascii="UD デジタル 教科書体 NK-R" w:eastAsia="UD デジタル 教科書体 NK-R"/>
        </w:rPr>
        <w:sectPr w:rsidR="00B10E68" w:rsidRPr="00B10E68" w:rsidSect="000D3470">
          <w:headerReference w:type="default" r:id="rId24"/>
          <w:footerReference w:type="default" r:id="rId25"/>
          <w:pgSz w:w="11906" w:h="16838" w:code="9"/>
          <w:pgMar w:top="720" w:right="720" w:bottom="720" w:left="720" w:header="851" w:footer="992" w:gutter="0"/>
          <w:cols w:space="425"/>
          <w:docGrid w:type="lines" w:linePitch="360"/>
        </w:sectPr>
      </w:pPr>
    </w:p>
    <w:p w14:paraId="08E6AF73" w14:textId="77777777" w:rsidR="00891B28" w:rsidRPr="00445C82" w:rsidRDefault="00891B28" w:rsidP="00891B28">
      <w:pPr>
        <w:rPr>
          <w:rFonts w:ascii="UD デジタル 教科書体 NK-R" w:eastAsia="UD デジタル 教科書体 NK-R"/>
        </w:rPr>
      </w:pPr>
    </w:p>
    <w:tbl>
      <w:tblPr>
        <w:tblStyle w:val="a7"/>
        <w:tblW w:w="0" w:type="auto"/>
        <w:tblLook w:val="04A0" w:firstRow="1" w:lastRow="0" w:firstColumn="1" w:lastColumn="0" w:noHBand="0" w:noVBand="1"/>
      </w:tblPr>
      <w:tblGrid>
        <w:gridCol w:w="20115"/>
      </w:tblGrid>
      <w:tr w:rsidR="00891B28" w:rsidRPr="00445C82" w14:paraId="4543F7F5" w14:textId="77777777" w:rsidTr="007F48D1">
        <w:tc>
          <w:tcPr>
            <w:tcW w:w="20115" w:type="dxa"/>
            <w:shd w:val="clear" w:color="auto" w:fill="EDEDED" w:themeFill="accent3" w:themeFillTint="33"/>
          </w:tcPr>
          <w:p w14:paraId="14E58C4C" w14:textId="340C02D8" w:rsidR="00891B28" w:rsidRPr="00445C82" w:rsidRDefault="00891B28"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３</w:t>
            </w:r>
            <w:r w:rsidRPr="00445C82">
              <w:rPr>
                <w:rFonts w:ascii="UD デジタル 教科書体 NK-R" w:eastAsia="UD デジタル 教科書体 NK-R" w:hint="eastAsia"/>
              </w:rPr>
              <w:t>）事業遂行能力に関する事項</w:t>
            </w:r>
          </w:p>
        </w:tc>
      </w:tr>
      <w:tr w:rsidR="00891B28" w:rsidRPr="00445C82" w14:paraId="14B3254B" w14:textId="77777777" w:rsidTr="007F48D1">
        <w:trPr>
          <w:trHeight w:val="12168"/>
        </w:trPr>
        <w:tc>
          <w:tcPr>
            <w:tcW w:w="20115" w:type="dxa"/>
          </w:tcPr>
          <w:p w14:paraId="5B8C3C42" w14:textId="0054A2E0" w:rsidR="00891B28" w:rsidRPr="00445C82" w:rsidRDefault="00891B28" w:rsidP="007F48D1">
            <w:pPr>
              <w:rPr>
                <w:rFonts w:ascii="UD デジタル 教科書体 NK-R" w:eastAsia="UD デジタル 教科書体 NK-R"/>
              </w:rPr>
            </w:pPr>
            <w:r w:rsidRPr="00445C82">
              <w:rPr>
                <w:rFonts w:ascii="UD デジタル 教科書体 NK-R" w:eastAsia="UD デジタル 教科書体 NK-R" w:hint="eastAsia"/>
              </w:rPr>
              <w:t>●事業スケジュール（基本設計、実施設計、建築確認申請、着工、引渡し、供用開始等の予定時期が確認できるよう記載すること。）</w:t>
            </w:r>
          </w:p>
          <w:p w14:paraId="2DF08A0B" w14:textId="77777777" w:rsidR="00891B28" w:rsidRPr="00445C82" w:rsidRDefault="00891B28"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30324CA5" w14:textId="1AE66B2D" w:rsidR="00891B28" w:rsidRPr="00445C82" w:rsidRDefault="00891B28" w:rsidP="007F48D1">
            <w:pPr>
              <w:rPr>
                <w:rFonts w:ascii="UD デジタル 教科書体 NK-R" w:eastAsia="UD デジタル 教科書体 NK-R"/>
              </w:rPr>
            </w:pPr>
            <w:r w:rsidRPr="00445C82">
              <w:rPr>
                <w:rFonts w:ascii="UD デジタル 教科書体 NK-R" w:eastAsia="UD デジタル 教科書体 NK-R" w:hint="eastAsia"/>
              </w:rPr>
              <w:t>・</w:t>
            </w:r>
            <w:r w:rsidR="004D2E77" w:rsidRPr="004D2E77">
              <w:rPr>
                <w:rFonts w:ascii="UD デジタル 教科書体 NK-R" w:eastAsia="UD デジタル 教科書体 NK-R" w:hint="eastAsia"/>
              </w:rPr>
              <w:t>整備にあたって無理のない効率的なスケジュールとなっているか。</w:t>
            </w:r>
          </w:p>
        </w:tc>
      </w:tr>
    </w:tbl>
    <w:p w14:paraId="16434E73" w14:textId="77777777" w:rsidR="00891B28" w:rsidRPr="00445C82" w:rsidRDefault="00891B28" w:rsidP="00891B28">
      <w:pPr>
        <w:tabs>
          <w:tab w:val="left" w:pos="4350"/>
        </w:tabs>
        <w:rPr>
          <w:rFonts w:ascii="UD デジタル 教科書体 NK-R" w:eastAsia="UD デジタル 教科書体 NK-R"/>
        </w:rPr>
        <w:sectPr w:rsidR="00891B28" w:rsidRPr="00445C82" w:rsidSect="00891B28">
          <w:headerReference w:type="default" r:id="rId26"/>
          <w:footerReference w:type="default" r:id="rId27"/>
          <w:pgSz w:w="23811" w:h="16838" w:orient="landscape" w:code="8"/>
          <w:pgMar w:top="1701" w:right="1985" w:bottom="1701" w:left="1701" w:header="851" w:footer="992" w:gutter="0"/>
          <w:cols w:space="425"/>
          <w:docGrid w:type="lines" w:linePitch="360"/>
        </w:sectPr>
      </w:pPr>
      <w:r w:rsidRPr="00445C82">
        <w:rPr>
          <w:rFonts w:ascii="UD デジタル 教科書体 NK-R" w:eastAsia="UD デジタル 教科書体 NK-R" w:hint="eastAsia"/>
        </w:rPr>
        <w:tab/>
      </w:r>
    </w:p>
    <w:tbl>
      <w:tblPr>
        <w:tblStyle w:val="a7"/>
        <w:tblW w:w="0" w:type="auto"/>
        <w:tblLook w:val="04A0" w:firstRow="1" w:lastRow="0" w:firstColumn="1" w:lastColumn="0" w:noHBand="0" w:noVBand="1"/>
      </w:tblPr>
      <w:tblGrid>
        <w:gridCol w:w="8494"/>
      </w:tblGrid>
      <w:tr w:rsidR="00891B28" w:rsidRPr="00445C82" w14:paraId="6BA4C1E2" w14:textId="77777777" w:rsidTr="00B10E68">
        <w:tc>
          <w:tcPr>
            <w:tcW w:w="8494" w:type="dxa"/>
            <w:shd w:val="clear" w:color="auto" w:fill="EDEDED" w:themeFill="accent3" w:themeFillTint="33"/>
          </w:tcPr>
          <w:p w14:paraId="1E2424CE" w14:textId="02770C73" w:rsidR="00891B28" w:rsidRPr="00445C82" w:rsidRDefault="00891B28"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３</w:t>
            </w:r>
            <w:r w:rsidRPr="00445C82">
              <w:rPr>
                <w:rFonts w:ascii="UD デジタル 教科書体 NK-R" w:eastAsia="UD デジタル 教科書体 NK-R" w:hint="eastAsia"/>
              </w:rPr>
              <w:t>）事業遂行能力に関する事項</w:t>
            </w:r>
          </w:p>
        </w:tc>
      </w:tr>
      <w:tr w:rsidR="00891B28" w:rsidRPr="00445C82" w14:paraId="166CB196" w14:textId="77777777" w:rsidTr="00B10E68">
        <w:trPr>
          <w:trHeight w:val="11879"/>
        </w:trPr>
        <w:tc>
          <w:tcPr>
            <w:tcW w:w="8494" w:type="dxa"/>
          </w:tcPr>
          <w:p w14:paraId="2AAEED25" w14:textId="2180E905" w:rsidR="00891B28" w:rsidRPr="00445C82" w:rsidRDefault="00891B28" w:rsidP="007F48D1">
            <w:pPr>
              <w:rPr>
                <w:rFonts w:ascii="UD デジタル 教科書体 NK-R" w:eastAsia="UD デジタル 教科書体 NK-R"/>
              </w:rPr>
            </w:pPr>
            <w:r w:rsidRPr="00445C82">
              <w:rPr>
                <w:rFonts w:ascii="UD デジタル 教科書体 NK-R" w:eastAsia="UD デジタル 教科書体 NK-R" w:hint="eastAsia"/>
              </w:rPr>
              <w:t>●実施体制</w:t>
            </w:r>
          </w:p>
          <w:p w14:paraId="13CC699A" w14:textId="77777777" w:rsidR="00891B28" w:rsidRPr="00445C82" w:rsidRDefault="00891B28"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66830917" w14:textId="241C5ED1" w:rsidR="00891B28" w:rsidRPr="00445C82" w:rsidRDefault="00891B28" w:rsidP="007F48D1">
            <w:pPr>
              <w:rPr>
                <w:rFonts w:ascii="UD デジタル 教科書体 NK-R" w:eastAsia="UD デジタル 教科書体 NK-R"/>
              </w:rPr>
            </w:pPr>
            <w:r w:rsidRPr="00445C82">
              <w:rPr>
                <w:rFonts w:ascii="UD デジタル 教科書体 NK-R" w:eastAsia="UD デジタル 教科書体 NK-R" w:hint="eastAsia"/>
              </w:rPr>
              <w:t>・</w:t>
            </w:r>
            <w:r w:rsidR="00500A8E" w:rsidRPr="00445C82">
              <w:rPr>
                <w:rFonts w:ascii="UD デジタル 教科書体 NK-R" w:eastAsia="UD デジタル 教科書体 NK-R" w:hint="eastAsia"/>
              </w:rPr>
              <w:t>代表企業、構成員の役割（責任分担、連携・協力・補完体制</w:t>
            </w:r>
            <w:r w:rsidR="004D2E77">
              <w:rPr>
                <w:rFonts w:ascii="UD デジタル 教科書体 NK-R" w:eastAsia="UD デジタル 教科書体 NK-R" w:hint="eastAsia"/>
              </w:rPr>
              <w:t>等</w:t>
            </w:r>
            <w:r w:rsidR="00500A8E" w:rsidRPr="00445C82">
              <w:rPr>
                <w:rFonts w:ascii="UD デジタル 教科書体 NK-R" w:eastAsia="UD デジタル 教科書体 NK-R" w:hint="eastAsia"/>
              </w:rPr>
              <w:t>）が明確で、事業期間にわたり事業を円滑に遂行するための提案がなされているか。</w:t>
            </w:r>
          </w:p>
          <w:p w14:paraId="23FC0586" w14:textId="635CAA07" w:rsidR="00500A8E" w:rsidRPr="00445C82"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・市との連携、報告・連絡を確実に実施できる体制が提案されているか。</w:t>
            </w:r>
          </w:p>
        </w:tc>
      </w:tr>
    </w:tbl>
    <w:p w14:paraId="17F7C844" w14:textId="77777777" w:rsidR="00500A8E" w:rsidRPr="00445C82" w:rsidRDefault="00500A8E" w:rsidP="00891B28">
      <w:pPr>
        <w:tabs>
          <w:tab w:val="left" w:pos="4350"/>
        </w:tabs>
        <w:rPr>
          <w:rFonts w:ascii="UD デジタル 教科書体 NK-R" w:eastAsia="UD デジタル 教科書体 NK-R"/>
        </w:rPr>
        <w:sectPr w:rsidR="00500A8E" w:rsidRPr="00445C82" w:rsidSect="00891B28">
          <w:headerReference w:type="default" r:id="rId28"/>
          <w:footerReference w:type="default" r:id="rId29"/>
          <w:pgSz w:w="11906" w:h="16838" w:code="9"/>
          <w:pgMar w:top="1985" w:right="1701" w:bottom="1701" w:left="1701" w:header="851" w:footer="992" w:gutter="0"/>
          <w:cols w:space="425"/>
          <w:docGrid w:type="lines" w:linePitch="360"/>
        </w:sectPr>
      </w:pPr>
    </w:p>
    <w:tbl>
      <w:tblPr>
        <w:tblStyle w:val="a7"/>
        <w:tblW w:w="0" w:type="auto"/>
        <w:tblLook w:val="04A0" w:firstRow="1" w:lastRow="0" w:firstColumn="1" w:lastColumn="0" w:noHBand="0" w:noVBand="1"/>
      </w:tblPr>
      <w:tblGrid>
        <w:gridCol w:w="8494"/>
      </w:tblGrid>
      <w:tr w:rsidR="00500A8E" w:rsidRPr="00445C82" w14:paraId="1204B3D8" w14:textId="77777777" w:rsidTr="00B10E68">
        <w:tc>
          <w:tcPr>
            <w:tcW w:w="8494" w:type="dxa"/>
            <w:shd w:val="clear" w:color="auto" w:fill="EDEDED" w:themeFill="accent3" w:themeFillTint="33"/>
          </w:tcPr>
          <w:p w14:paraId="36E1DDBF" w14:textId="15DDFF80" w:rsidR="00500A8E" w:rsidRPr="00445C82"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３</w:t>
            </w:r>
            <w:r w:rsidRPr="00445C82">
              <w:rPr>
                <w:rFonts w:ascii="UD デジタル 教科書体 NK-R" w:eastAsia="UD デジタル 教科書体 NK-R" w:hint="eastAsia"/>
              </w:rPr>
              <w:t>）事業遂行能力に関する事項</w:t>
            </w:r>
            <w:r w:rsidR="00F10D1B" w:rsidRPr="00445C82">
              <w:rPr>
                <w:rFonts w:ascii="UD デジタル 教科書体 NK-R" w:eastAsia="UD デジタル 教科書体 NK-R" w:hint="eastAsia"/>
              </w:rPr>
              <w:t>（経営計画の確実性・安定性</w:t>
            </w:r>
            <w:r w:rsidR="00F10D1B">
              <w:rPr>
                <w:rFonts w:ascii="UD デジタル 教科書体 NK-R" w:eastAsia="UD デジタル 教科書体 NK-R" w:hint="eastAsia"/>
              </w:rPr>
              <w:t>①</w:t>
            </w:r>
            <w:r w:rsidR="00F10D1B" w:rsidRPr="00445C82">
              <w:rPr>
                <w:rFonts w:ascii="UD デジタル 教科書体 NK-R" w:eastAsia="UD デジタル 教科書体 NK-R" w:hint="eastAsia"/>
              </w:rPr>
              <w:t>）</w:t>
            </w:r>
          </w:p>
        </w:tc>
      </w:tr>
      <w:tr w:rsidR="00500A8E" w:rsidRPr="00445C82" w14:paraId="7B202EA9" w14:textId="77777777" w:rsidTr="00B10E68">
        <w:trPr>
          <w:trHeight w:val="11879"/>
        </w:trPr>
        <w:tc>
          <w:tcPr>
            <w:tcW w:w="8494" w:type="dxa"/>
          </w:tcPr>
          <w:p w14:paraId="59741592" w14:textId="329F4B59" w:rsidR="00500A8E" w:rsidRPr="00445C82"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●資金調達方法</w:t>
            </w:r>
          </w:p>
          <w:p w14:paraId="556C7368" w14:textId="77777777" w:rsidR="00500A8E" w:rsidRPr="00445C82"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1BFAAF34" w14:textId="6AE074A3" w:rsidR="00500A8E" w:rsidRPr="00445C82"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・確実性の高い資金計画が提案されているか。</w:t>
            </w:r>
          </w:p>
        </w:tc>
      </w:tr>
    </w:tbl>
    <w:p w14:paraId="30191AC2" w14:textId="77777777" w:rsidR="00500A8E" w:rsidRPr="00445C82" w:rsidRDefault="00500A8E" w:rsidP="00891B28">
      <w:pPr>
        <w:tabs>
          <w:tab w:val="left" w:pos="4350"/>
        </w:tabs>
        <w:rPr>
          <w:rFonts w:ascii="UD デジタル 教科書体 NK-R" w:eastAsia="UD デジタル 教科書体 NK-R"/>
        </w:rPr>
        <w:sectPr w:rsidR="00500A8E" w:rsidRPr="00445C82" w:rsidSect="00891B28">
          <w:headerReference w:type="default" r:id="rId30"/>
          <w:pgSz w:w="11906" w:h="16838" w:code="9"/>
          <w:pgMar w:top="1985" w:right="1701" w:bottom="1701" w:left="1701" w:header="851" w:footer="992" w:gutter="0"/>
          <w:cols w:space="425"/>
          <w:docGrid w:type="lines" w:linePitch="360"/>
        </w:sectPr>
      </w:pPr>
    </w:p>
    <w:tbl>
      <w:tblPr>
        <w:tblStyle w:val="a7"/>
        <w:tblW w:w="0" w:type="auto"/>
        <w:tblLook w:val="04A0" w:firstRow="1" w:lastRow="0" w:firstColumn="1" w:lastColumn="0" w:noHBand="0" w:noVBand="1"/>
      </w:tblPr>
      <w:tblGrid>
        <w:gridCol w:w="20115"/>
      </w:tblGrid>
      <w:tr w:rsidR="00500A8E" w:rsidRPr="00445C82" w14:paraId="4DABDAD7" w14:textId="77777777" w:rsidTr="007F48D1">
        <w:tc>
          <w:tcPr>
            <w:tcW w:w="20115" w:type="dxa"/>
            <w:shd w:val="clear" w:color="auto" w:fill="EDEDED" w:themeFill="accent3" w:themeFillTint="33"/>
          </w:tcPr>
          <w:p w14:paraId="21E0F1E0" w14:textId="06BDB5EA" w:rsidR="00500A8E" w:rsidRPr="00F10D1B"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３</w:t>
            </w:r>
            <w:r w:rsidRPr="00445C82">
              <w:rPr>
                <w:rFonts w:ascii="UD デジタル 教科書体 NK-R" w:eastAsia="UD デジタル 教科書体 NK-R" w:hint="eastAsia"/>
              </w:rPr>
              <w:t>）事業遂行能力に関する事項</w:t>
            </w:r>
            <w:r w:rsidR="00F10D1B" w:rsidRPr="00445C82">
              <w:rPr>
                <w:rFonts w:ascii="UD デジタル 教科書体 NK-R" w:eastAsia="UD デジタル 教科書体 NK-R" w:hint="eastAsia"/>
              </w:rPr>
              <w:t>（経営計画の確実性・安定性②）</w:t>
            </w:r>
          </w:p>
        </w:tc>
      </w:tr>
      <w:tr w:rsidR="00500A8E" w:rsidRPr="00445C82" w14:paraId="5FA4B099" w14:textId="77777777" w:rsidTr="007F48D1">
        <w:trPr>
          <w:trHeight w:val="12168"/>
        </w:trPr>
        <w:tc>
          <w:tcPr>
            <w:tcW w:w="20115" w:type="dxa"/>
          </w:tcPr>
          <w:p w14:paraId="54F75A59" w14:textId="032E7643" w:rsidR="00500A8E" w:rsidRPr="00445C82"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●事業収支計画</w:t>
            </w:r>
          </w:p>
          <w:p w14:paraId="7AD3DB07" w14:textId="77777777" w:rsidR="00765C0E"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・事業期間中の収支計画について損益計算書を含めて記載すること。</w:t>
            </w:r>
          </w:p>
          <w:p w14:paraId="40C19AC6" w14:textId="78066C2C" w:rsidR="00765C0E" w:rsidRDefault="00765C0E" w:rsidP="007F48D1">
            <w:pPr>
              <w:rPr>
                <w:rFonts w:ascii="UD デジタル 教科書体 NK-R" w:eastAsia="UD デジタル 教科書体 NK-R"/>
              </w:rPr>
            </w:pPr>
            <w:ins w:id="4" w:author="作成者">
              <w:r>
                <w:rPr>
                  <w:rFonts w:ascii="UD デジタル 教科書体 NK-R" w:eastAsia="UD デジタル 教科書体 NK-R" w:hint="eastAsia"/>
                </w:rPr>
                <w:t>・事業期間中の収支計画について、期別の損益計算および収支予想が分かるように記載すること。</w:t>
              </w:r>
            </w:ins>
          </w:p>
          <w:p w14:paraId="3051E5EB" w14:textId="2C868C50" w:rsidR="00500A8E" w:rsidRPr="00445C82"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50EE3D30" w14:textId="759D0D4C" w:rsidR="00500A8E" w:rsidRPr="00445C82"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・収支の根拠が明確かつ妥当に提案されているか。</w:t>
            </w:r>
          </w:p>
          <w:p w14:paraId="5EAE4BF4" w14:textId="6F1C8359" w:rsidR="00500A8E" w:rsidRPr="00445C82" w:rsidRDefault="00500A8E" w:rsidP="007F48D1">
            <w:pPr>
              <w:rPr>
                <w:rFonts w:ascii="UD デジタル 教科書体 NK-R" w:eastAsia="UD デジタル 教科書体 NK-R"/>
              </w:rPr>
            </w:pPr>
            <w:r w:rsidRPr="00445C82">
              <w:rPr>
                <w:rFonts w:ascii="UD デジタル 教科書体 NK-R" w:eastAsia="UD デジタル 教科書体 NK-R" w:hint="eastAsia"/>
              </w:rPr>
              <w:t>・</w:t>
            </w:r>
            <w:r w:rsidR="0044161E" w:rsidRPr="00445C82">
              <w:rPr>
                <w:rFonts w:ascii="UD デジタル 教科書体 NK-R" w:eastAsia="UD デジタル 教科書体 NK-R" w:hint="eastAsia"/>
              </w:rPr>
              <w:t>運転資金不足への対応が具体的かつ合理的に提案されているか</w:t>
            </w:r>
            <w:r w:rsidRPr="00445C82">
              <w:rPr>
                <w:rFonts w:ascii="UD デジタル 教科書体 NK-R" w:eastAsia="UD デジタル 教科書体 NK-R" w:hint="eastAsia"/>
              </w:rPr>
              <w:t>。</w:t>
            </w:r>
          </w:p>
        </w:tc>
      </w:tr>
    </w:tbl>
    <w:p w14:paraId="63A491AF" w14:textId="77777777" w:rsidR="0044161E" w:rsidRPr="00445C82" w:rsidRDefault="0044161E" w:rsidP="00891B28">
      <w:pPr>
        <w:tabs>
          <w:tab w:val="left" w:pos="4350"/>
        </w:tabs>
        <w:rPr>
          <w:rFonts w:ascii="UD デジタル 教科書体 NK-R" w:eastAsia="UD デジタル 教科書体 NK-R"/>
        </w:rPr>
        <w:sectPr w:rsidR="0044161E" w:rsidRPr="00445C82" w:rsidSect="00500A8E">
          <w:headerReference w:type="default" r:id="rId31"/>
          <w:footerReference w:type="default" r:id="rId32"/>
          <w:pgSz w:w="23811" w:h="16838" w:orient="landscape" w:code="8"/>
          <w:pgMar w:top="1701" w:right="1985" w:bottom="1701" w:left="1701" w:header="851" w:footer="992" w:gutter="0"/>
          <w:cols w:space="425"/>
          <w:docGrid w:type="lines" w:linePitch="360"/>
        </w:sectPr>
      </w:pPr>
    </w:p>
    <w:tbl>
      <w:tblPr>
        <w:tblStyle w:val="a7"/>
        <w:tblW w:w="8789" w:type="dxa"/>
        <w:tblInd w:w="-147" w:type="dxa"/>
        <w:tblLook w:val="04A0" w:firstRow="1" w:lastRow="0" w:firstColumn="1" w:lastColumn="0" w:noHBand="0" w:noVBand="1"/>
      </w:tblPr>
      <w:tblGrid>
        <w:gridCol w:w="8789"/>
      </w:tblGrid>
      <w:tr w:rsidR="0044161E" w:rsidRPr="00445C82" w14:paraId="44049CA2" w14:textId="77777777" w:rsidTr="007F4DD9">
        <w:tc>
          <w:tcPr>
            <w:tcW w:w="8789" w:type="dxa"/>
            <w:shd w:val="clear" w:color="auto" w:fill="EDEDED" w:themeFill="accent3" w:themeFillTint="33"/>
          </w:tcPr>
          <w:p w14:paraId="5E24C774" w14:textId="75F109F3" w:rsidR="0044161E" w:rsidRPr="00445C82" w:rsidRDefault="0044161E"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３</w:t>
            </w:r>
            <w:r w:rsidRPr="00445C82">
              <w:rPr>
                <w:rFonts w:ascii="UD デジタル 教科書体 NK-R" w:eastAsia="UD デジタル 教科書体 NK-R" w:hint="eastAsia"/>
              </w:rPr>
              <w:t>）事業遂行能力に関する事項</w:t>
            </w:r>
            <w:r w:rsidR="00F10D1B" w:rsidRPr="00445C82">
              <w:rPr>
                <w:rFonts w:ascii="UD デジタル 教科書体 NK-R" w:eastAsia="UD デジタル 教科書体 NK-R" w:hint="eastAsia"/>
              </w:rPr>
              <w:t>（経営計画の確実性・安定性③）</w:t>
            </w:r>
          </w:p>
        </w:tc>
      </w:tr>
      <w:tr w:rsidR="0044161E" w:rsidRPr="00445C82" w14:paraId="5ACE5FFF" w14:textId="77777777" w:rsidTr="007F4DD9">
        <w:trPr>
          <w:trHeight w:val="11879"/>
        </w:trPr>
        <w:tc>
          <w:tcPr>
            <w:tcW w:w="8789" w:type="dxa"/>
          </w:tcPr>
          <w:p w14:paraId="7FF9D77A" w14:textId="5BB62688" w:rsidR="0044161E" w:rsidRPr="00445C82" w:rsidRDefault="0044161E" w:rsidP="007F48D1">
            <w:pPr>
              <w:rPr>
                <w:rFonts w:ascii="UD デジタル 教科書体 NK-R" w:eastAsia="UD デジタル 教科書体 NK-R"/>
              </w:rPr>
            </w:pPr>
            <w:r w:rsidRPr="00445C82">
              <w:rPr>
                <w:rFonts w:ascii="UD デジタル 教科書体 NK-R" w:eastAsia="UD デジタル 教科書体 NK-R" w:hint="eastAsia"/>
              </w:rPr>
              <w:t>●事業破たん防止に関する措置、リスク管理方針</w:t>
            </w:r>
          </w:p>
          <w:p w14:paraId="2ECC615A" w14:textId="77777777" w:rsidR="0044161E" w:rsidRPr="00445C82" w:rsidRDefault="0044161E"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71BF8140" w14:textId="1915AA61" w:rsidR="0044161E" w:rsidRPr="00445C82" w:rsidRDefault="0044161E" w:rsidP="007F48D1">
            <w:pPr>
              <w:rPr>
                <w:rFonts w:ascii="UD デジタル 教科書体 NK-R" w:eastAsia="UD デジタル 教科書体 NK-R"/>
              </w:rPr>
            </w:pPr>
            <w:r w:rsidRPr="00445C82">
              <w:rPr>
                <w:rFonts w:ascii="UD デジタル 教科書体 NK-R" w:eastAsia="UD デジタル 教科書体 NK-R" w:hint="eastAsia"/>
              </w:rPr>
              <w:t>・</w:t>
            </w:r>
            <w:r w:rsidR="007E13B7" w:rsidRPr="007E13B7">
              <w:rPr>
                <w:rFonts w:ascii="UD デジタル 教科書体 NK-R" w:eastAsia="UD デジタル 教科書体 NK-R" w:hint="eastAsia"/>
              </w:rPr>
              <w:t>運転資金不足、テナント撤退リスクへの対応が具体的かつ合理的に提案されているか。</w:t>
            </w:r>
          </w:p>
        </w:tc>
      </w:tr>
    </w:tbl>
    <w:p w14:paraId="1A63995D" w14:textId="77777777" w:rsidR="0044161E" w:rsidRPr="00445C82" w:rsidRDefault="0044161E" w:rsidP="00891B28">
      <w:pPr>
        <w:tabs>
          <w:tab w:val="left" w:pos="4350"/>
        </w:tabs>
        <w:rPr>
          <w:rFonts w:ascii="UD デジタル 教科書体 NK-R" w:eastAsia="UD デジタル 教科書体 NK-R"/>
        </w:rPr>
        <w:sectPr w:rsidR="0044161E" w:rsidRPr="00445C82" w:rsidSect="0044161E">
          <w:headerReference w:type="default" r:id="rId33"/>
          <w:footerReference w:type="default" r:id="rId34"/>
          <w:pgSz w:w="11906" w:h="16838" w:code="9"/>
          <w:pgMar w:top="1985" w:right="1701" w:bottom="1701" w:left="1701" w:header="851" w:footer="992" w:gutter="0"/>
          <w:cols w:space="425"/>
          <w:docGrid w:type="lines" w:linePitch="360"/>
        </w:sectPr>
      </w:pPr>
    </w:p>
    <w:tbl>
      <w:tblPr>
        <w:tblStyle w:val="a7"/>
        <w:tblW w:w="0" w:type="auto"/>
        <w:tblLook w:val="04A0" w:firstRow="1" w:lastRow="0" w:firstColumn="1" w:lastColumn="0" w:noHBand="0" w:noVBand="1"/>
      </w:tblPr>
      <w:tblGrid>
        <w:gridCol w:w="8494"/>
      </w:tblGrid>
      <w:tr w:rsidR="0044161E" w:rsidRPr="00445C82" w14:paraId="4C0DFDD9" w14:textId="77777777" w:rsidTr="00B10E68">
        <w:tc>
          <w:tcPr>
            <w:tcW w:w="8494" w:type="dxa"/>
            <w:shd w:val="clear" w:color="auto" w:fill="EDEDED" w:themeFill="accent3" w:themeFillTint="33"/>
          </w:tcPr>
          <w:p w14:paraId="170F9684" w14:textId="4ECCB991" w:rsidR="0044161E" w:rsidRPr="00445C82" w:rsidRDefault="0044161E"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４</w:t>
            </w:r>
            <w:r w:rsidRPr="00445C82">
              <w:rPr>
                <w:rFonts w:ascii="UD デジタル 教科書体 NK-R" w:eastAsia="UD デジタル 教科書体 NK-R" w:hint="eastAsia"/>
              </w:rPr>
              <w:t>）施設整備に関する事項</w:t>
            </w:r>
          </w:p>
        </w:tc>
      </w:tr>
      <w:tr w:rsidR="0044161E" w:rsidRPr="00445C82" w14:paraId="12E9D647" w14:textId="77777777" w:rsidTr="00B10E68">
        <w:trPr>
          <w:trHeight w:val="11879"/>
        </w:trPr>
        <w:tc>
          <w:tcPr>
            <w:tcW w:w="8494" w:type="dxa"/>
          </w:tcPr>
          <w:p w14:paraId="4FD05B00" w14:textId="06078AF8" w:rsidR="0044161E" w:rsidRPr="00445C82" w:rsidRDefault="0044161E" w:rsidP="0044161E">
            <w:pPr>
              <w:rPr>
                <w:rFonts w:ascii="UD デジタル 教科書体 NK-R" w:eastAsia="UD デジタル 教科書体 NK-R"/>
              </w:rPr>
            </w:pPr>
            <w:r w:rsidRPr="00445C82">
              <w:rPr>
                <w:rFonts w:ascii="UD デジタル 教科書体 NK-R" w:eastAsia="UD デジタル 教科書体 NK-R" w:hint="eastAsia"/>
              </w:rPr>
              <w:t>●</w:t>
            </w:r>
            <w:r w:rsidR="00282573">
              <w:rPr>
                <w:rFonts w:ascii="UD デジタル 教科書体 NK-R" w:eastAsia="UD デジタル 教科書体 NK-R" w:hint="eastAsia"/>
              </w:rPr>
              <w:t xml:space="preserve">　</w:t>
            </w:r>
            <w:r w:rsidRPr="00445C82">
              <w:rPr>
                <w:rFonts w:ascii="UD デジタル 教科書体 NK-R" w:eastAsia="UD デジタル 教科書体 NK-R" w:hint="eastAsia"/>
              </w:rPr>
              <w:t>施設計画概要</w:t>
            </w:r>
          </w:p>
          <w:tbl>
            <w:tblPr>
              <w:tblStyle w:val="a7"/>
              <w:tblW w:w="0" w:type="auto"/>
              <w:tblLook w:val="04A0" w:firstRow="1" w:lastRow="0" w:firstColumn="1" w:lastColumn="0" w:noHBand="0" w:noVBand="1"/>
            </w:tblPr>
            <w:tblGrid>
              <w:gridCol w:w="2002"/>
              <w:gridCol w:w="2835"/>
              <w:gridCol w:w="3431"/>
            </w:tblGrid>
            <w:tr w:rsidR="00D6030F" w:rsidRPr="00445C82" w14:paraId="7568694D" w14:textId="77777777" w:rsidTr="00D6030F">
              <w:tc>
                <w:tcPr>
                  <w:tcW w:w="2002" w:type="dxa"/>
                </w:tcPr>
                <w:p w14:paraId="3347B0AF" w14:textId="0FE66171"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項目</w:t>
                  </w:r>
                </w:p>
              </w:tc>
              <w:tc>
                <w:tcPr>
                  <w:tcW w:w="2835" w:type="dxa"/>
                </w:tcPr>
                <w:p w14:paraId="60520762" w14:textId="670E95C5"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内容</w:t>
                  </w:r>
                </w:p>
              </w:tc>
              <w:tc>
                <w:tcPr>
                  <w:tcW w:w="3431" w:type="dxa"/>
                </w:tcPr>
                <w:p w14:paraId="45F22453" w14:textId="3EE9F060"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備考</w:t>
                  </w:r>
                </w:p>
              </w:tc>
            </w:tr>
            <w:tr w:rsidR="00D6030F" w:rsidRPr="00445C82" w14:paraId="5E3FAFAC" w14:textId="77777777" w:rsidTr="00D6030F">
              <w:tc>
                <w:tcPr>
                  <w:tcW w:w="2002" w:type="dxa"/>
                </w:tcPr>
                <w:p w14:paraId="419CB76B" w14:textId="6A89ED07"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建築面積</w:t>
                  </w:r>
                </w:p>
              </w:tc>
              <w:tc>
                <w:tcPr>
                  <w:tcW w:w="2835" w:type="dxa"/>
                </w:tcPr>
                <w:p w14:paraId="343554DF" w14:textId="4784F925"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 xml:space="preserve">　　㎡</w:t>
                  </w:r>
                </w:p>
              </w:tc>
              <w:tc>
                <w:tcPr>
                  <w:tcW w:w="3431" w:type="dxa"/>
                </w:tcPr>
                <w:p w14:paraId="7D05B00C" w14:textId="77777777" w:rsidR="00D6030F" w:rsidRPr="00445C82" w:rsidRDefault="00D6030F" w:rsidP="007F48D1">
                  <w:pPr>
                    <w:rPr>
                      <w:rFonts w:ascii="UD デジタル 教科書体 NK-R" w:eastAsia="UD デジタル 教科書体 NK-R"/>
                    </w:rPr>
                  </w:pPr>
                </w:p>
              </w:tc>
            </w:tr>
            <w:tr w:rsidR="00D6030F" w:rsidRPr="00445C82" w14:paraId="2076CD00" w14:textId="77777777" w:rsidTr="00D6030F">
              <w:tc>
                <w:tcPr>
                  <w:tcW w:w="2002" w:type="dxa"/>
                </w:tcPr>
                <w:p w14:paraId="4C43484E" w14:textId="74F7B8C9"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延床面積</w:t>
                  </w:r>
                </w:p>
              </w:tc>
              <w:tc>
                <w:tcPr>
                  <w:tcW w:w="2835" w:type="dxa"/>
                </w:tcPr>
                <w:p w14:paraId="4C39A49D" w14:textId="2FC0F7ED"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 xml:space="preserve">　　㎡</w:t>
                  </w:r>
                </w:p>
              </w:tc>
              <w:tc>
                <w:tcPr>
                  <w:tcW w:w="3431" w:type="dxa"/>
                </w:tcPr>
                <w:p w14:paraId="5A6CF16D" w14:textId="77777777" w:rsidR="00D6030F" w:rsidRPr="00445C82" w:rsidRDefault="00D6030F" w:rsidP="007F48D1">
                  <w:pPr>
                    <w:rPr>
                      <w:rFonts w:ascii="UD デジタル 教科書体 NK-R" w:eastAsia="UD デジタル 教科書体 NK-R"/>
                    </w:rPr>
                  </w:pPr>
                </w:p>
              </w:tc>
            </w:tr>
            <w:tr w:rsidR="00D6030F" w:rsidRPr="00445C82" w14:paraId="65EF22C2" w14:textId="77777777" w:rsidTr="00D6030F">
              <w:tc>
                <w:tcPr>
                  <w:tcW w:w="2002" w:type="dxa"/>
                </w:tcPr>
                <w:p w14:paraId="08A329C8" w14:textId="6D7DE92F"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面積</w:t>
                  </w:r>
                </w:p>
              </w:tc>
              <w:tc>
                <w:tcPr>
                  <w:tcW w:w="2835" w:type="dxa"/>
                </w:tcPr>
                <w:p w14:paraId="76869AA5" w14:textId="01947B9C"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 xml:space="preserve">　　㎡</w:t>
                  </w:r>
                </w:p>
              </w:tc>
              <w:tc>
                <w:tcPr>
                  <w:tcW w:w="3431" w:type="dxa"/>
                </w:tcPr>
                <w:p w14:paraId="24E7A69A" w14:textId="77777777" w:rsidR="00D6030F" w:rsidRPr="00445C82" w:rsidRDefault="00D6030F" w:rsidP="007F48D1">
                  <w:pPr>
                    <w:rPr>
                      <w:rFonts w:ascii="UD デジタル 教科書体 NK-R" w:eastAsia="UD デジタル 教科書体 NK-R"/>
                    </w:rPr>
                  </w:pPr>
                </w:p>
              </w:tc>
            </w:tr>
            <w:tr w:rsidR="00D6030F" w:rsidRPr="00445C82" w14:paraId="2978FF8D" w14:textId="77777777" w:rsidTr="00D6030F">
              <w:tc>
                <w:tcPr>
                  <w:tcW w:w="2002" w:type="dxa"/>
                </w:tcPr>
                <w:p w14:paraId="22154AE3" w14:textId="06E1100B"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建ぺい率</w:t>
                  </w:r>
                </w:p>
              </w:tc>
              <w:tc>
                <w:tcPr>
                  <w:tcW w:w="2835" w:type="dxa"/>
                </w:tcPr>
                <w:p w14:paraId="25E6BB36" w14:textId="729E9645"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 xml:space="preserve">　　％</w:t>
                  </w:r>
                </w:p>
              </w:tc>
              <w:tc>
                <w:tcPr>
                  <w:tcW w:w="3431" w:type="dxa"/>
                </w:tcPr>
                <w:p w14:paraId="1FA8CACE" w14:textId="77777777" w:rsidR="00D6030F" w:rsidRPr="00445C82" w:rsidRDefault="00D6030F" w:rsidP="007F48D1">
                  <w:pPr>
                    <w:rPr>
                      <w:rFonts w:ascii="UD デジタル 教科書体 NK-R" w:eastAsia="UD デジタル 教科書体 NK-R"/>
                    </w:rPr>
                  </w:pPr>
                </w:p>
              </w:tc>
            </w:tr>
            <w:tr w:rsidR="00D6030F" w:rsidRPr="00445C82" w14:paraId="3A9E255C" w14:textId="77777777" w:rsidTr="00D6030F">
              <w:tc>
                <w:tcPr>
                  <w:tcW w:w="2002" w:type="dxa"/>
                </w:tcPr>
                <w:p w14:paraId="21F09F56" w14:textId="1154B791"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容積率</w:t>
                  </w:r>
                </w:p>
              </w:tc>
              <w:tc>
                <w:tcPr>
                  <w:tcW w:w="2835" w:type="dxa"/>
                </w:tcPr>
                <w:p w14:paraId="271D7B4A" w14:textId="46C6ED87"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 xml:space="preserve">　　％</w:t>
                  </w:r>
                </w:p>
              </w:tc>
              <w:tc>
                <w:tcPr>
                  <w:tcW w:w="3431" w:type="dxa"/>
                </w:tcPr>
                <w:p w14:paraId="310F7F94" w14:textId="77777777" w:rsidR="00D6030F" w:rsidRPr="00445C82" w:rsidRDefault="00D6030F" w:rsidP="007F48D1">
                  <w:pPr>
                    <w:rPr>
                      <w:rFonts w:ascii="UD デジタル 教科書体 NK-R" w:eastAsia="UD デジタル 教科書体 NK-R"/>
                    </w:rPr>
                  </w:pPr>
                </w:p>
              </w:tc>
            </w:tr>
            <w:tr w:rsidR="00D6030F" w:rsidRPr="00445C82" w14:paraId="777E9068" w14:textId="77777777" w:rsidTr="00D6030F">
              <w:tc>
                <w:tcPr>
                  <w:tcW w:w="2002" w:type="dxa"/>
                </w:tcPr>
                <w:p w14:paraId="600C1708" w14:textId="34A66D75"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階数</w:t>
                  </w:r>
                </w:p>
              </w:tc>
              <w:tc>
                <w:tcPr>
                  <w:tcW w:w="2835" w:type="dxa"/>
                </w:tcPr>
                <w:p w14:paraId="4ADC7B3A" w14:textId="3DE14199"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 xml:space="preserve">　　地上　階</w:t>
                  </w:r>
                </w:p>
              </w:tc>
              <w:tc>
                <w:tcPr>
                  <w:tcW w:w="3431" w:type="dxa"/>
                </w:tcPr>
                <w:p w14:paraId="07703A70" w14:textId="77777777" w:rsidR="00D6030F" w:rsidRPr="00445C82" w:rsidRDefault="00D6030F" w:rsidP="007F48D1">
                  <w:pPr>
                    <w:rPr>
                      <w:rFonts w:ascii="UD デジタル 教科書体 NK-R" w:eastAsia="UD デジタル 教科書体 NK-R"/>
                    </w:rPr>
                  </w:pPr>
                </w:p>
              </w:tc>
            </w:tr>
            <w:tr w:rsidR="00D6030F" w:rsidRPr="00445C82" w14:paraId="2AF2820F" w14:textId="77777777" w:rsidTr="00D6030F">
              <w:tc>
                <w:tcPr>
                  <w:tcW w:w="2002" w:type="dxa"/>
                </w:tcPr>
                <w:p w14:paraId="4D76EF0D" w14:textId="57C31894"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高さ</w:t>
                  </w:r>
                </w:p>
              </w:tc>
              <w:tc>
                <w:tcPr>
                  <w:tcW w:w="2835" w:type="dxa"/>
                </w:tcPr>
                <w:p w14:paraId="66BD9691" w14:textId="6314F0F2"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 xml:space="preserve">　　</w:t>
                  </w:r>
                  <w:r w:rsidRPr="00445C82">
                    <w:rPr>
                      <w:rFonts w:ascii="ＭＳ 明朝" w:eastAsia="ＭＳ 明朝" w:hAnsi="ＭＳ 明朝" w:cs="ＭＳ 明朝" w:hint="eastAsia"/>
                    </w:rPr>
                    <w:t>ⅿ</w:t>
                  </w:r>
                </w:p>
              </w:tc>
              <w:tc>
                <w:tcPr>
                  <w:tcW w:w="3431" w:type="dxa"/>
                </w:tcPr>
                <w:p w14:paraId="12463882" w14:textId="77777777" w:rsidR="00D6030F" w:rsidRPr="00445C82" w:rsidRDefault="00D6030F" w:rsidP="007F48D1">
                  <w:pPr>
                    <w:rPr>
                      <w:rFonts w:ascii="UD デジタル 教科書体 NK-R" w:eastAsia="UD デジタル 教科書体 NK-R"/>
                    </w:rPr>
                  </w:pPr>
                </w:p>
              </w:tc>
            </w:tr>
            <w:tr w:rsidR="00D6030F" w:rsidRPr="00445C82" w14:paraId="3E33856C" w14:textId="77777777" w:rsidTr="00D6030F">
              <w:tc>
                <w:tcPr>
                  <w:tcW w:w="2002" w:type="dxa"/>
                </w:tcPr>
                <w:p w14:paraId="3A128AEC" w14:textId="793ABD8F"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構造</w:t>
                  </w:r>
                </w:p>
              </w:tc>
              <w:tc>
                <w:tcPr>
                  <w:tcW w:w="2835" w:type="dxa"/>
                </w:tcPr>
                <w:p w14:paraId="7468652F" w14:textId="356C6D00"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 xml:space="preserve">　</w:t>
                  </w:r>
                </w:p>
              </w:tc>
              <w:tc>
                <w:tcPr>
                  <w:tcW w:w="3431" w:type="dxa"/>
                </w:tcPr>
                <w:p w14:paraId="63FEBA07" w14:textId="77777777" w:rsidR="00D6030F" w:rsidRPr="00445C82" w:rsidRDefault="00D6030F" w:rsidP="007F48D1">
                  <w:pPr>
                    <w:rPr>
                      <w:rFonts w:ascii="UD デジタル 教科書体 NK-R" w:eastAsia="UD デジタル 教科書体 NK-R"/>
                    </w:rPr>
                  </w:pPr>
                </w:p>
              </w:tc>
            </w:tr>
            <w:tr w:rsidR="00D6030F" w:rsidRPr="00445C82" w14:paraId="3DF6D411" w14:textId="77777777" w:rsidTr="00D6030F">
              <w:tc>
                <w:tcPr>
                  <w:tcW w:w="2002" w:type="dxa"/>
                </w:tcPr>
                <w:p w14:paraId="0C5B66EA" w14:textId="090A5C6E" w:rsidR="00D6030F" w:rsidRPr="00445C82" w:rsidRDefault="00D6030F" w:rsidP="00D6030F">
                  <w:pPr>
                    <w:jc w:val="center"/>
                    <w:rPr>
                      <w:rFonts w:ascii="UD デジタル 教科書体 NK-R" w:eastAsia="UD デジタル 教科書体 NK-R"/>
                    </w:rPr>
                  </w:pPr>
                  <w:r w:rsidRPr="00445C82">
                    <w:rPr>
                      <w:rFonts w:ascii="UD デジタル 教科書体 NK-R" w:eastAsia="UD デジタル 教科書体 NK-R" w:hint="eastAsia"/>
                    </w:rPr>
                    <w:t>緑化面積</w:t>
                  </w:r>
                  <w:r w:rsidR="00585F2E" w:rsidRPr="00445C82">
                    <w:rPr>
                      <w:rFonts w:ascii="UD デジタル 教科書体 NK-R" w:eastAsia="UD デジタル 教科書体 NK-R" w:hint="eastAsia"/>
                    </w:rPr>
                    <w:t>/緑化率</w:t>
                  </w:r>
                </w:p>
              </w:tc>
              <w:tc>
                <w:tcPr>
                  <w:tcW w:w="2835" w:type="dxa"/>
                </w:tcPr>
                <w:p w14:paraId="2987D974" w14:textId="1A386343" w:rsidR="00D6030F" w:rsidRPr="00445C82" w:rsidRDefault="00585F2E" w:rsidP="007F48D1">
                  <w:pPr>
                    <w:rPr>
                      <w:rFonts w:ascii="UD デジタル 教科書体 NK-R" w:eastAsia="UD デジタル 教科書体 NK-R"/>
                    </w:rPr>
                  </w:pPr>
                  <w:r w:rsidRPr="00445C82">
                    <w:rPr>
                      <w:rFonts w:ascii="UD デジタル 教科書体 NK-R" w:eastAsia="UD デジタル 教科書体 NK-R" w:hint="eastAsia"/>
                    </w:rPr>
                    <w:t xml:space="preserve">　　㎡/　　％</w:t>
                  </w:r>
                </w:p>
              </w:tc>
              <w:tc>
                <w:tcPr>
                  <w:tcW w:w="3431" w:type="dxa"/>
                </w:tcPr>
                <w:p w14:paraId="5BAE04B1" w14:textId="77777777" w:rsidR="00D6030F" w:rsidRPr="00445C82" w:rsidRDefault="00D6030F" w:rsidP="007F48D1">
                  <w:pPr>
                    <w:rPr>
                      <w:rFonts w:ascii="UD デジタル 教科書体 NK-R" w:eastAsia="UD デジタル 教科書体 NK-R"/>
                    </w:rPr>
                  </w:pPr>
                </w:p>
              </w:tc>
            </w:tr>
          </w:tbl>
          <w:p w14:paraId="761926E2" w14:textId="77777777" w:rsidR="0044161E" w:rsidRPr="00445C82" w:rsidRDefault="0044161E" w:rsidP="007F48D1">
            <w:pPr>
              <w:rPr>
                <w:rFonts w:ascii="UD デジタル 教科書体 NK-R" w:eastAsia="UD デジタル 教科書体 NK-R"/>
              </w:rPr>
            </w:pPr>
          </w:p>
          <w:p w14:paraId="12D4D5A0" w14:textId="77777777" w:rsidR="00D6030F" w:rsidRPr="00445C82" w:rsidRDefault="00D6030F" w:rsidP="007F48D1">
            <w:pPr>
              <w:rPr>
                <w:rFonts w:ascii="UD デジタル 教科書体 NK-R" w:eastAsia="UD デジタル 教科書体 NK-R"/>
              </w:rPr>
            </w:pPr>
          </w:p>
          <w:p w14:paraId="65D8985B" w14:textId="77777777"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【床面積等】</w:t>
            </w:r>
          </w:p>
          <w:tbl>
            <w:tblPr>
              <w:tblStyle w:val="a7"/>
              <w:tblW w:w="0" w:type="auto"/>
              <w:tblLook w:val="04A0" w:firstRow="1" w:lastRow="0" w:firstColumn="1" w:lastColumn="0" w:noHBand="0" w:noVBand="1"/>
            </w:tblPr>
            <w:tblGrid>
              <w:gridCol w:w="2067"/>
              <w:gridCol w:w="927"/>
              <w:gridCol w:w="3207"/>
              <w:gridCol w:w="2067"/>
            </w:tblGrid>
            <w:tr w:rsidR="00D6030F" w:rsidRPr="00445C82" w14:paraId="51D97FCB" w14:textId="77777777" w:rsidTr="00D6030F">
              <w:tc>
                <w:tcPr>
                  <w:tcW w:w="2067" w:type="dxa"/>
                </w:tcPr>
                <w:p w14:paraId="5D7AE96A" w14:textId="48631F3B" w:rsidR="00D6030F" w:rsidRPr="00445C82" w:rsidRDefault="00D6030F" w:rsidP="00585F2E">
                  <w:pPr>
                    <w:jc w:val="center"/>
                    <w:rPr>
                      <w:rFonts w:ascii="UD デジタル 教科書体 NK-R" w:eastAsia="UD デジタル 教科書体 NK-R"/>
                    </w:rPr>
                  </w:pPr>
                  <w:r w:rsidRPr="00445C82">
                    <w:rPr>
                      <w:rFonts w:ascii="UD デジタル 教科書体 NK-R" w:eastAsia="UD デジタル 教科書体 NK-R" w:hint="eastAsia"/>
                    </w:rPr>
                    <w:t>区分</w:t>
                  </w:r>
                </w:p>
              </w:tc>
              <w:tc>
                <w:tcPr>
                  <w:tcW w:w="927" w:type="dxa"/>
                </w:tcPr>
                <w:p w14:paraId="4F596BC3" w14:textId="3314F1C5" w:rsidR="00D6030F" w:rsidRPr="00445C82" w:rsidRDefault="00D6030F" w:rsidP="00585F2E">
                  <w:pPr>
                    <w:jc w:val="center"/>
                    <w:rPr>
                      <w:rFonts w:ascii="UD デジタル 教科書体 NK-R" w:eastAsia="UD デジタル 教科書体 NK-R"/>
                    </w:rPr>
                  </w:pPr>
                  <w:r w:rsidRPr="00445C82">
                    <w:rPr>
                      <w:rFonts w:ascii="UD デジタル 教科書体 NK-R" w:eastAsia="UD デジタル 教科書体 NK-R" w:hint="eastAsia"/>
                    </w:rPr>
                    <w:t>階層</w:t>
                  </w:r>
                </w:p>
              </w:tc>
              <w:tc>
                <w:tcPr>
                  <w:tcW w:w="3207" w:type="dxa"/>
                </w:tcPr>
                <w:p w14:paraId="3487FE7E" w14:textId="4F0DD6BE" w:rsidR="00D6030F" w:rsidRPr="00445C82" w:rsidRDefault="00D6030F" w:rsidP="00585F2E">
                  <w:pPr>
                    <w:jc w:val="center"/>
                    <w:rPr>
                      <w:rFonts w:ascii="UD デジタル 教科書体 NK-R" w:eastAsia="UD デジタル 教科書体 NK-R"/>
                    </w:rPr>
                  </w:pPr>
                  <w:r w:rsidRPr="00445C82">
                    <w:rPr>
                      <w:rFonts w:ascii="UD デジタル 教科書体 NK-R" w:eastAsia="UD デジタル 教科書体 NK-R" w:hint="eastAsia"/>
                    </w:rPr>
                    <w:t>延べ床面積</w:t>
                  </w:r>
                </w:p>
              </w:tc>
              <w:tc>
                <w:tcPr>
                  <w:tcW w:w="2067" w:type="dxa"/>
                </w:tcPr>
                <w:p w14:paraId="603AFBC4" w14:textId="392B40E2" w:rsidR="00D6030F" w:rsidRPr="00445C82" w:rsidRDefault="00D6030F" w:rsidP="00585F2E">
                  <w:pPr>
                    <w:jc w:val="center"/>
                    <w:rPr>
                      <w:rFonts w:ascii="UD デジタル 教科書体 NK-R" w:eastAsia="UD デジタル 教科書体 NK-R"/>
                    </w:rPr>
                  </w:pPr>
                  <w:r w:rsidRPr="00445C82">
                    <w:rPr>
                      <w:rFonts w:ascii="UD デジタル 教科書体 NK-R" w:eastAsia="UD デジタル 教科書体 NK-R" w:hint="eastAsia"/>
                    </w:rPr>
                    <w:t>専有床面積</w:t>
                  </w:r>
                </w:p>
              </w:tc>
            </w:tr>
            <w:tr w:rsidR="00D6030F" w:rsidRPr="00445C82" w14:paraId="75271466" w14:textId="77777777" w:rsidTr="00D6030F">
              <w:tc>
                <w:tcPr>
                  <w:tcW w:w="2067" w:type="dxa"/>
                </w:tcPr>
                <w:p w14:paraId="200876AD" w14:textId="6EFE885D"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観光協会事務所</w:t>
                  </w:r>
                </w:p>
              </w:tc>
              <w:tc>
                <w:tcPr>
                  <w:tcW w:w="927" w:type="dxa"/>
                </w:tcPr>
                <w:p w14:paraId="7FBD7BD9" w14:textId="4B294133"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階</w:t>
                  </w:r>
                </w:p>
              </w:tc>
              <w:tc>
                <w:tcPr>
                  <w:tcW w:w="3207" w:type="dxa"/>
                </w:tcPr>
                <w:p w14:paraId="23452C18" w14:textId="77777777" w:rsidR="00D6030F" w:rsidRPr="00445C82" w:rsidRDefault="00D6030F" w:rsidP="007F48D1">
                  <w:pPr>
                    <w:rPr>
                      <w:rFonts w:ascii="UD デジタル 教科書体 NK-R" w:eastAsia="UD デジタル 教科書体 NK-R"/>
                    </w:rPr>
                  </w:pPr>
                </w:p>
              </w:tc>
              <w:tc>
                <w:tcPr>
                  <w:tcW w:w="2067" w:type="dxa"/>
                </w:tcPr>
                <w:p w14:paraId="2FB95CBA" w14:textId="77777777" w:rsidR="00D6030F" w:rsidRPr="00445C82" w:rsidRDefault="00D6030F" w:rsidP="007F48D1">
                  <w:pPr>
                    <w:rPr>
                      <w:rFonts w:ascii="UD デジタル 教科書体 NK-R" w:eastAsia="UD デジタル 教科書体 NK-R"/>
                    </w:rPr>
                  </w:pPr>
                </w:p>
              </w:tc>
            </w:tr>
            <w:tr w:rsidR="00D6030F" w:rsidRPr="00445C82" w14:paraId="6756198A" w14:textId="77777777" w:rsidTr="00D6030F">
              <w:tc>
                <w:tcPr>
                  <w:tcW w:w="2067" w:type="dxa"/>
                </w:tcPr>
                <w:p w14:paraId="77467C2C" w14:textId="02F19FA9"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観光</w:t>
                  </w:r>
                  <w:r w:rsidR="004E72D2">
                    <w:rPr>
                      <w:rFonts w:ascii="UD デジタル 教科書体 NK-R" w:eastAsia="UD デジタル 教科書体 NK-R" w:hint="eastAsia"/>
                    </w:rPr>
                    <w:t>ＰＲスペース</w:t>
                  </w:r>
                </w:p>
              </w:tc>
              <w:tc>
                <w:tcPr>
                  <w:tcW w:w="927" w:type="dxa"/>
                </w:tcPr>
                <w:p w14:paraId="66168C35" w14:textId="114F555F" w:rsidR="00D6030F" w:rsidRPr="00445C82" w:rsidRDefault="00585F2E" w:rsidP="007F48D1">
                  <w:pPr>
                    <w:rPr>
                      <w:rFonts w:ascii="UD デジタル 教科書体 NK-R" w:eastAsia="UD デジタル 教科書体 NK-R"/>
                    </w:rPr>
                  </w:pPr>
                  <w:r w:rsidRPr="00445C82">
                    <w:rPr>
                      <w:rFonts w:ascii="UD デジタル 教科書体 NK-R" w:eastAsia="UD デジタル 教科書体 NK-R" w:hint="eastAsia"/>
                    </w:rPr>
                    <w:t>１</w:t>
                  </w:r>
                  <w:r w:rsidR="00D6030F" w:rsidRPr="00445C82">
                    <w:rPr>
                      <w:rFonts w:ascii="UD デジタル 教科書体 NK-R" w:eastAsia="UD デジタル 教科書体 NK-R" w:hint="eastAsia"/>
                    </w:rPr>
                    <w:t>階</w:t>
                  </w:r>
                </w:p>
              </w:tc>
              <w:tc>
                <w:tcPr>
                  <w:tcW w:w="3207" w:type="dxa"/>
                </w:tcPr>
                <w:p w14:paraId="0A0DC092" w14:textId="77777777" w:rsidR="00D6030F" w:rsidRPr="00445C82" w:rsidRDefault="00D6030F" w:rsidP="007F48D1">
                  <w:pPr>
                    <w:rPr>
                      <w:rFonts w:ascii="UD デジタル 教科書体 NK-R" w:eastAsia="UD デジタル 教科書体 NK-R"/>
                    </w:rPr>
                  </w:pPr>
                </w:p>
              </w:tc>
              <w:tc>
                <w:tcPr>
                  <w:tcW w:w="2067" w:type="dxa"/>
                </w:tcPr>
                <w:p w14:paraId="4CA1696B" w14:textId="77777777" w:rsidR="00D6030F" w:rsidRPr="00445C82" w:rsidRDefault="00D6030F" w:rsidP="007F48D1">
                  <w:pPr>
                    <w:rPr>
                      <w:rFonts w:ascii="UD デジタル 教科書体 NK-R" w:eastAsia="UD デジタル 教科書体 NK-R"/>
                    </w:rPr>
                  </w:pPr>
                </w:p>
              </w:tc>
            </w:tr>
            <w:tr w:rsidR="00D6030F" w:rsidRPr="00445C82" w14:paraId="66B75E1E" w14:textId="77777777" w:rsidTr="00D6030F">
              <w:tc>
                <w:tcPr>
                  <w:tcW w:w="2067" w:type="dxa"/>
                </w:tcPr>
                <w:p w14:paraId="6D1EC402" w14:textId="16703307"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民間施設</w:t>
                  </w:r>
                </w:p>
              </w:tc>
              <w:tc>
                <w:tcPr>
                  <w:tcW w:w="927" w:type="dxa"/>
                </w:tcPr>
                <w:p w14:paraId="50526AC0" w14:textId="06BF7420" w:rsidR="00D6030F" w:rsidRPr="00445C82" w:rsidRDefault="007E13B7" w:rsidP="007F48D1">
                  <w:pPr>
                    <w:rPr>
                      <w:rFonts w:ascii="UD デジタル 教科書体 NK-R" w:eastAsia="UD デジタル 教科書体 NK-R"/>
                    </w:rPr>
                  </w:pPr>
                  <w:r>
                    <w:rPr>
                      <w:rFonts w:ascii="UD デジタル 教科書体 NK-R" w:eastAsia="UD デジタル 教科書体 NK-R" w:hint="eastAsia"/>
                    </w:rPr>
                    <w:t>階</w:t>
                  </w:r>
                </w:p>
              </w:tc>
              <w:tc>
                <w:tcPr>
                  <w:tcW w:w="3207" w:type="dxa"/>
                </w:tcPr>
                <w:p w14:paraId="04D6227E" w14:textId="77777777" w:rsidR="00D6030F" w:rsidRPr="00445C82" w:rsidRDefault="00D6030F" w:rsidP="007F48D1">
                  <w:pPr>
                    <w:rPr>
                      <w:rFonts w:ascii="UD デジタル 教科書体 NK-R" w:eastAsia="UD デジタル 教科書体 NK-R"/>
                    </w:rPr>
                  </w:pPr>
                </w:p>
              </w:tc>
              <w:tc>
                <w:tcPr>
                  <w:tcW w:w="2067" w:type="dxa"/>
                </w:tcPr>
                <w:p w14:paraId="25F5EDFA" w14:textId="77777777" w:rsidR="00D6030F" w:rsidRPr="00445C82" w:rsidRDefault="00D6030F" w:rsidP="007F48D1">
                  <w:pPr>
                    <w:rPr>
                      <w:rFonts w:ascii="UD デジタル 教科書体 NK-R" w:eastAsia="UD デジタル 教科書体 NK-R"/>
                    </w:rPr>
                  </w:pPr>
                </w:p>
              </w:tc>
            </w:tr>
            <w:tr w:rsidR="00D6030F" w:rsidRPr="00445C82" w14:paraId="531AA2DE" w14:textId="77777777" w:rsidTr="00D6030F">
              <w:tc>
                <w:tcPr>
                  <w:tcW w:w="2067" w:type="dxa"/>
                </w:tcPr>
                <w:p w14:paraId="23A29DFC" w14:textId="77777777" w:rsidR="00D6030F" w:rsidRPr="00445C82" w:rsidRDefault="00D6030F" w:rsidP="007F48D1">
                  <w:pPr>
                    <w:rPr>
                      <w:rFonts w:ascii="UD デジタル 教科書体 NK-R" w:eastAsia="UD デジタル 教科書体 NK-R"/>
                    </w:rPr>
                  </w:pPr>
                </w:p>
              </w:tc>
              <w:tc>
                <w:tcPr>
                  <w:tcW w:w="927" w:type="dxa"/>
                </w:tcPr>
                <w:p w14:paraId="30939468" w14:textId="77777777" w:rsidR="00D6030F" w:rsidRPr="00445C82" w:rsidRDefault="00D6030F" w:rsidP="007F48D1">
                  <w:pPr>
                    <w:rPr>
                      <w:rFonts w:ascii="UD デジタル 教科書体 NK-R" w:eastAsia="UD デジタル 教科書体 NK-R"/>
                    </w:rPr>
                  </w:pPr>
                </w:p>
              </w:tc>
              <w:tc>
                <w:tcPr>
                  <w:tcW w:w="3207" w:type="dxa"/>
                </w:tcPr>
                <w:p w14:paraId="28B114AD" w14:textId="77777777" w:rsidR="00D6030F" w:rsidRPr="00445C82" w:rsidRDefault="00D6030F" w:rsidP="007F48D1">
                  <w:pPr>
                    <w:rPr>
                      <w:rFonts w:ascii="UD デジタル 教科書体 NK-R" w:eastAsia="UD デジタル 教科書体 NK-R"/>
                    </w:rPr>
                  </w:pPr>
                </w:p>
              </w:tc>
              <w:tc>
                <w:tcPr>
                  <w:tcW w:w="2067" w:type="dxa"/>
                </w:tcPr>
                <w:p w14:paraId="2C7301D9" w14:textId="77777777" w:rsidR="00D6030F" w:rsidRPr="00445C82" w:rsidRDefault="00D6030F" w:rsidP="007F48D1">
                  <w:pPr>
                    <w:rPr>
                      <w:rFonts w:ascii="UD デジタル 教科書体 NK-R" w:eastAsia="UD デジタル 教科書体 NK-R"/>
                    </w:rPr>
                  </w:pPr>
                </w:p>
              </w:tc>
            </w:tr>
            <w:tr w:rsidR="00D6030F" w:rsidRPr="00445C82" w14:paraId="0D9D8136" w14:textId="77777777" w:rsidTr="00D6030F">
              <w:tc>
                <w:tcPr>
                  <w:tcW w:w="2067" w:type="dxa"/>
                </w:tcPr>
                <w:p w14:paraId="3FE711F7" w14:textId="77777777" w:rsidR="00D6030F" w:rsidRPr="00445C82" w:rsidRDefault="00D6030F" w:rsidP="007F48D1">
                  <w:pPr>
                    <w:rPr>
                      <w:rFonts w:ascii="UD デジタル 教科書体 NK-R" w:eastAsia="UD デジタル 教科書体 NK-R"/>
                    </w:rPr>
                  </w:pPr>
                </w:p>
              </w:tc>
              <w:tc>
                <w:tcPr>
                  <w:tcW w:w="927" w:type="dxa"/>
                </w:tcPr>
                <w:p w14:paraId="1EA8F91D" w14:textId="77777777" w:rsidR="00D6030F" w:rsidRPr="00445C82" w:rsidRDefault="00D6030F" w:rsidP="007F48D1">
                  <w:pPr>
                    <w:rPr>
                      <w:rFonts w:ascii="UD デジタル 教科書体 NK-R" w:eastAsia="UD デジタル 教科書体 NK-R"/>
                    </w:rPr>
                  </w:pPr>
                </w:p>
              </w:tc>
              <w:tc>
                <w:tcPr>
                  <w:tcW w:w="3207" w:type="dxa"/>
                </w:tcPr>
                <w:p w14:paraId="536992D8" w14:textId="77777777" w:rsidR="00D6030F" w:rsidRPr="00445C82" w:rsidRDefault="00D6030F" w:rsidP="007F48D1">
                  <w:pPr>
                    <w:rPr>
                      <w:rFonts w:ascii="UD デジタル 教科書体 NK-R" w:eastAsia="UD デジタル 教科書体 NK-R"/>
                    </w:rPr>
                  </w:pPr>
                </w:p>
              </w:tc>
              <w:tc>
                <w:tcPr>
                  <w:tcW w:w="2067" w:type="dxa"/>
                </w:tcPr>
                <w:p w14:paraId="143342FC" w14:textId="77777777" w:rsidR="00D6030F" w:rsidRPr="00445C82" w:rsidRDefault="00D6030F" w:rsidP="007F48D1">
                  <w:pPr>
                    <w:rPr>
                      <w:rFonts w:ascii="UD デジタル 教科書体 NK-R" w:eastAsia="UD デジタル 教科書体 NK-R"/>
                    </w:rPr>
                  </w:pPr>
                </w:p>
              </w:tc>
            </w:tr>
            <w:tr w:rsidR="00D6030F" w:rsidRPr="00445C82" w14:paraId="73C0DD3D" w14:textId="77777777" w:rsidTr="00D6030F">
              <w:tc>
                <w:tcPr>
                  <w:tcW w:w="2067" w:type="dxa"/>
                </w:tcPr>
                <w:p w14:paraId="6E72A8EA" w14:textId="77777777" w:rsidR="00D6030F" w:rsidRPr="00445C82" w:rsidRDefault="00D6030F" w:rsidP="007F48D1">
                  <w:pPr>
                    <w:rPr>
                      <w:rFonts w:ascii="UD デジタル 教科書体 NK-R" w:eastAsia="UD デジタル 教科書体 NK-R"/>
                    </w:rPr>
                  </w:pPr>
                </w:p>
              </w:tc>
              <w:tc>
                <w:tcPr>
                  <w:tcW w:w="927" w:type="dxa"/>
                </w:tcPr>
                <w:p w14:paraId="3FC710F8" w14:textId="77777777" w:rsidR="00D6030F" w:rsidRPr="00445C82" w:rsidRDefault="00D6030F" w:rsidP="007F48D1">
                  <w:pPr>
                    <w:rPr>
                      <w:rFonts w:ascii="UD デジタル 教科書体 NK-R" w:eastAsia="UD デジタル 教科書体 NK-R"/>
                    </w:rPr>
                  </w:pPr>
                </w:p>
              </w:tc>
              <w:tc>
                <w:tcPr>
                  <w:tcW w:w="3207" w:type="dxa"/>
                </w:tcPr>
                <w:p w14:paraId="52E2CC97" w14:textId="77777777" w:rsidR="00D6030F" w:rsidRPr="00445C82" w:rsidRDefault="00D6030F" w:rsidP="007F48D1">
                  <w:pPr>
                    <w:rPr>
                      <w:rFonts w:ascii="UD デジタル 教科書体 NK-R" w:eastAsia="UD デジタル 教科書体 NK-R"/>
                    </w:rPr>
                  </w:pPr>
                </w:p>
              </w:tc>
              <w:tc>
                <w:tcPr>
                  <w:tcW w:w="2067" w:type="dxa"/>
                </w:tcPr>
                <w:p w14:paraId="61CF962B" w14:textId="77777777" w:rsidR="00D6030F" w:rsidRPr="00445C82" w:rsidRDefault="00D6030F" w:rsidP="007F48D1">
                  <w:pPr>
                    <w:rPr>
                      <w:rFonts w:ascii="UD デジタル 教科書体 NK-R" w:eastAsia="UD デジタル 教科書体 NK-R"/>
                    </w:rPr>
                  </w:pPr>
                </w:p>
              </w:tc>
            </w:tr>
            <w:tr w:rsidR="00D6030F" w:rsidRPr="00445C82" w14:paraId="2F0ABEF4" w14:textId="77777777" w:rsidTr="00D6030F">
              <w:tc>
                <w:tcPr>
                  <w:tcW w:w="2067" w:type="dxa"/>
                </w:tcPr>
                <w:p w14:paraId="48F46366" w14:textId="05E5F104"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共有施設</w:t>
                  </w:r>
                </w:p>
              </w:tc>
              <w:tc>
                <w:tcPr>
                  <w:tcW w:w="927" w:type="dxa"/>
                </w:tcPr>
                <w:p w14:paraId="62960BCE" w14:textId="77777777" w:rsidR="00D6030F" w:rsidRPr="00445C82" w:rsidRDefault="00D6030F" w:rsidP="007F48D1">
                  <w:pPr>
                    <w:rPr>
                      <w:rFonts w:ascii="UD デジタル 教科書体 NK-R" w:eastAsia="UD デジタル 教科書体 NK-R"/>
                    </w:rPr>
                  </w:pPr>
                </w:p>
              </w:tc>
              <w:tc>
                <w:tcPr>
                  <w:tcW w:w="3207" w:type="dxa"/>
                </w:tcPr>
                <w:p w14:paraId="314FD02D" w14:textId="77777777" w:rsidR="00D6030F" w:rsidRPr="00445C82" w:rsidRDefault="00D6030F" w:rsidP="007F48D1">
                  <w:pPr>
                    <w:rPr>
                      <w:rFonts w:ascii="UD デジタル 教科書体 NK-R" w:eastAsia="UD デジタル 教科書体 NK-R"/>
                    </w:rPr>
                  </w:pPr>
                </w:p>
              </w:tc>
              <w:tc>
                <w:tcPr>
                  <w:tcW w:w="2067" w:type="dxa"/>
                </w:tcPr>
                <w:p w14:paraId="5DF22F3A" w14:textId="77777777" w:rsidR="00D6030F" w:rsidRPr="00445C82" w:rsidRDefault="00D6030F" w:rsidP="007F48D1">
                  <w:pPr>
                    <w:rPr>
                      <w:rFonts w:ascii="UD デジタル 教科書体 NK-R" w:eastAsia="UD デジタル 教科書体 NK-R"/>
                    </w:rPr>
                  </w:pPr>
                </w:p>
              </w:tc>
            </w:tr>
            <w:tr w:rsidR="00D6030F" w:rsidRPr="00445C82" w14:paraId="6B42E9C8" w14:textId="77777777" w:rsidTr="00D6030F">
              <w:tc>
                <w:tcPr>
                  <w:tcW w:w="2067" w:type="dxa"/>
                </w:tcPr>
                <w:p w14:paraId="76901985" w14:textId="5F1D4A19"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 xml:space="preserve">トイレ　</w:t>
                  </w:r>
                </w:p>
              </w:tc>
              <w:tc>
                <w:tcPr>
                  <w:tcW w:w="927" w:type="dxa"/>
                </w:tcPr>
                <w:p w14:paraId="1130076B" w14:textId="77777777" w:rsidR="00D6030F" w:rsidRPr="00445C82" w:rsidRDefault="00D6030F" w:rsidP="007F48D1">
                  <w:pPr>
                    <w:rPr>
                      <w:rFonts w:ascii="UD デジタル 教科書体 NK-R" w:eastAsia="UD デジタル 教科書体 NK-R"/>
                    </w:rPr>
                  </w:pPr>
                </w:p>
              </w:tc>
              <w:tc>
                <w:tcPr>
                  <w:tcW w:w="3207" w:type="dxa"/>
                </w:tcPr>
                <w:p w14:paraId="7A995056" w14:textId="77777777" w:rsidR="00D6030F" w:rsidRPr="00445C82" w:rsidRDefault="00D6030F" w:rsidP="007F48D1">
                  <w:pPr>
                    <w:rPr>
                      <w:rFonts w:ascii="UD デジタル 教科書体 NK-R" w:eastAsia="UD デジタル 教科書体 NK-R"/>
                    </w:rPr>
                  </w:pPr>
                </w:p>
              </w:tc>
              <w:tc>
                <w:tcPr>
                  <w:tcW w:w="2067" w:type="dxa"/>
                </w:tcPr>
                <w:p w14:paraId="66ABE37C" w14:textId="77777777" w:rsidR="00D6030F" w:rsidRPr="00445C82" w:rsidRDefault="00D6030F" w:rsidP="007F48D1">
                  <w:pPr>
                    <w:rPr>
                      <w:rFonts w:ascii="UD デジタル 教科書体 NK-R" w:eastAsia="UD デジタル 教科書体 NK-R"/>
                    </w:rPr>
                  </w:pPr>
                </w:p>
              </w:tc>
            </w:tr>
            <w:tr w:rsidR="00D6030F" w:rsidRPr="00445C82" w14:paraId="436CC269" w14:textId="77777777" w:rsidTr="00D6030F">
              <w:tc>
                <w:tcPr>
                  <w:tcW w:w="2067" w:type="dxa"/>
                </w:tcPr>
                <w:p w14:paraId="30902FF0" w14:textId="0B19F05F" w:rsidR="00D6030F" w:rsidRPr="00445C82" w:rsidRDefault="00D6030F" w:rsidP="007F48D1">
                  <w:pPr>
                    <w:rPr>
                      <w:rFonts w:ascii="UD デジタル 教科書体 NK-R" w:eastAsia="UD デジタル 教科書体 NK-R"/>
                    </w:rPr>
                  </w:pPr>
                  <w:r w:rsidRPr="00445C82">
                    <w:rPr>
                      <w:rFonts w:ascii="UD デジタル 教科書体 NK-R" w:eastAsia="UD デジタル 教科書体 NK-R" w:hint="eastAsia"/>
                    </w:rPr>
                    <w:t>エレベーター</w:t>
                  </w:r>
                </w:p>
              </w:tc>
              <w:tc>
                <w:tcPr>
                  <w:tcW w:w="927" w:type="dxa"/>
                </w:tcPr>
                <w:p w14:paraId="268BD052" w14:textId="77777777" w:rsidR="00D6030F" w:rsidRPr="00445C82" w:rsidRDefault="00D6030F" w:rsidP="007F48D1">
                  <w:pPr>
                    <w:rPr>
                      <w:rFonts w:ascii="UD デジタル 教科書体 NK-R" w:eastAsia="UD デジタル 教科書体 NK-R"/>
                    </w:rPr>
                  </w:pPr>
                </w:p>
              </w:tc>
              <w:tc>
                <w:tcPr>
                  <w:tcW w:w="3207" w:type="dxa"/>
                </w:tcPr>
                <w:p w14:paraId="5CC3B43A" w14:textId="77777777" w:rsidR="00D6030F" w:rsidRPr="00445C82" w:rsidRDefault="00D6030F" w:rsidP="007F48D1">
                  <w:pPr>
                    <w:rPr>
                      <w:rFonts w:ascii="UD デジタル 教科書体 NK-R" w:eastAsia="UD デジタル 教科書体 NK-R"/>
                    </w:rPr>
                  </w:pPr>
                </w:p>
              </w:tc>
              <w:tc>
                <w:tcPr>
                  <w:tcW w:w="2067" w:type="dxa"/>
                </w:tcPr>
                <w:p w14:paraId="5AE5F820" w14:textId="77777777" w:rsidR="00D6030F" w:rsidRPr="00445C82" w:rsidRDefault="00D6030F" w:rsidP="007F48D1">
                  <w:pPr>
                    <w:rPr>
                      <w:rFonts w:ascii="UD デジタル 教科書体 NK-R" w:eastAsia="UD デジタル 教科書体 NK-R"/>
                    </w:rPr>
                  </w:pPr>
                </w:p>
              </w:tc>
            </w:tr>
            <w:tr w:rsidR="00D6030F" w:rsidRPr="00445C82" w14:paraId="0922B1E7" w14:textId="77777777" w:rsidTr="00D6030F">
              <w:tc>
                <w:tcPr>
                  <w:tcW w:w="2067" w:type="dxa"/>
                </w:tcPr>
                <w:p w14:paraId="6BB16352" w14:textId="75054A9C" w:rsidR="00D6030F" w:rsidRPr="00445C82" w:rsidRDefault="007E13B7" w:rsidP="007F48D1">
                  <w:pPr>
                    <w:rPr>
                      <w:rFonts w:ascii="UD デジタル 教科書体 NK-R" w:eastAsia="UD デジタル 教科書体 NK-R"/>
                    </w:rPr>
                  </w:pPr>
                  <w:r>
                    <w:rPr>
                      <w:rFonts w:ascii="UD デジタル 教科書体 NK-R" w:eastAsia="UD デジタル 教科書体 NK-R" w:hint="eastAsia"/>
                    </w:rPr>
                    <w:t>階段</w:t>
                  </w:r>
                </w:p>
              </w:tc>
              <w:tc>
                <w:tcPr>
                  <w:tcW w:w="927" w:type="dxa"/>
                </w:tcPr>
                <w:p w14:paraId="0F3C3202" w14:textId="77777777" w:rsidR="00D6030F" w:rsidRPr="00445C82" w:rsidRDefault="00D6030F" w:rsidP="007F48D1">
                  <w:pPr>
                    <w:rPr>
                      <w:rFonts w:ascii="UD デジタル 教科書体 NK-R" w:eastAsia="UD デジタル 教科書体 NK-R"/>
                    </w:rPr>
                  </w:pPr>
                </w:p>
              </w:tc>
              <w:tc>
                <w:tcPr>
                  <w:tcW w:w="3207" w:type="dxa"/>
                </w:tcPr>
                <w:p w14:paraId="13573BE3" w14:textId="77777777" w:rsidR="00D6030F" w:rsidRPr="00445C82" w:rsidRDefault="00D6030F" w:rsidP="007F48D1">
                  <w:pPr>
                    <w:rPr>
                      <w:rFonts w:ascii="UD デジタル 教科書体 NK-R" w:eastAsia="UD デジタル 教科書体 NK-R"/>
                    </w:rPr>
                  </w:pPr>
                </w:p>
              </w:tc>
              <w:tc>
                <w:tcPr>
                  <w:tcW w:w="2067" w:type="dxa"/>
                </w:tcPr>
                <w:p w14:paraId="14A1400B" w14:textId="77777777" w:rsidR="00D6030F" w:rsidRPr="00445C82" w:rsidRDefault="00D6030F" w:rsidP="007F48D1">
                  <w:pPr>
                    <w:rPr>
                      <w:rFonts w:ascii="UD デジタル 教科書体 NK-R" w:eastAsia="UD デジタル 教科書体 NK-R"/>
                    </w:rPr>
                  </w:pPr>
                </w:p>
              </w:tc>
            </w:tr>
            <w:tr w:rsidR="007E13B7" w:rsidRPr="00445C82" w14:paraId="5E9BA53D" w14:textId="77777777" w:rsidTr="00D6030F">
              <w:tc>
                <w:tcPr>
                  <w:tcW w:w="2067" w:type="dxa"/>
                </w:tcPr>
                <w:p w14:paraId="5207098B" w14:textId="77777777" w:rsidR="007E13B7" w:rsidRPr="00445C82" w:rsidRDefault="007E13B7" w:rsidP="007F48D1">
                  <w:pPr>
                    <w:rPr>
                      <w:rFonts w:ascii="UD デジタル 教科書体 NK-R" w:eastAsia="UD デジタル 教科書体 NK-R"/>
                    </w:rPr>
                  </w:pPr>
                </w:p>
              </w:tc>
              <w:tc>
                <w:tcPr>
                  <w:tcW w:w="927" w:type="dxa"/>
                </w:tcPr>
                <w:p w14:paraId="7305EADE" w14:textId="77777777" w:rsidR="007E13B7" w:rsidRPr="00445C82" w:rsidRDefault="007E13B7" w:rsidP="007F48D1">
                  <w:pPr>
                    <w:rPr>
                      <w:rFonts w:ascii="UD デジタル 教科書体 NK-R" w:eastAsia="UD デジタル 教科書体 NK-R"/>
                    </w:rPr>
                  </w:pPr>
                </w:p>
              </w:tc>
              <w:tc>
                <w:tcPr>
                  <w:tcW w:w="3207" w:type="dxa"/>
                </w:tcPr>
                <w:p w14:paraId="45102A87" w14:textId="77777777" w:rsidR="007E13B7" w:rsidRPr="00445C82" w:rsidRDefault="007E13B7" w:rsidP="007F48D1">
                  <w:pPr>
                    <w:rPr>
                      <w:rFonts w:ascii="UD デジタル 教科書体 NK-R" w:eastAsia="UD デジタル 教科書体 NK-R"/>
                    </w:rPr>
                  </w:pPr>
                </w:p>
              </w:tc>
              <w:tc>
                <w:tcPr>
                  <w:tcW w:w="2067" w:type="dxa"/>
                </w:tcPr>
                <w:p w14:paraId="183C5BD4" w14:textId="77777777" w:rsidR="007E13B7" w:rsidRPr="00445C82" w:rsidRDefault="007E13B7" w:rsidP="007F48D1">
                  <w:pPr>
                    <w:rPr>
                      <w:rFonts w:ascii="UD デジタル 教科書体 NK-R" w:eastAsia="UD デジタル 教科書体 NK-R"/>
                    </w:rPr>
                  </w:pPr>
                </w:p>
              </w:tc>
            </w:tr>
            <w:tr w:rsidR="00D6030F" w:rsidRPr="00445C82" w14:paraId="5CAFE99D" w14:textId="77777777" w:rsidTr="00D6030F">
              <w:tc>
                <w:tcPr>
                  <w:tcW w:w="2067" w:type="dxa"/>
                </w:tcPr>
                <w:p w14:paraId="7EC7E32E" w14:textId="3D7B9956" w:rsidR="00D6030F" w:rsidRPr="00445C82" w:rsidRDefault="00585F2E" w:rsidP="00585F2E">
                  <w:pPr>
                    <w:jc w:val="center"/>
                    <w:rPr>
                      <w:rFonts w:ascii="UD デジタル 教科書体 NK-R" w:eastAsia="UD デジタル 教科書体 NK-R"/>
                    </w:rPr>
                  </w:pPr>
                  <w:r w:rsidRPr="00445C82">
                    <w:rPr>
                      <w:rFonts w:ascii="UD デジタル 教科書体 NK-R" w:eastAsia="UD デジタル 教科書体 NK-R" w:hint="eastAsia"/>
                    </w:rPr>
                    <w:t>合計</w:t>
                  </w:r>
                </w:p>
              </w:tc>
              <w:tc>
                <w:tcPr>
                  <w:tcW w:w="927" w:type="dxa"/>
                </w:tcPr>
                <w:p w14:paraId="55636AE6" w14:textId="77777777" w:rsidR="00D6030F" w:rsidRPr="00445C82" w:rsidRDefault="00D6030F" w:rsidP="007F48D1">
                  <w:pPr>
                    <w:rPr>
                      <w:rFonts w:ascii="UD デジタル 教科書体 NK-R" w:eastAsia="UD デジタル 教科書体 NK-R"/>
                    </w:rPr>
                  </w:pPr>
                </w:p>
              </w:tc>
              <w:tc>
                <w:tcPr>
                  <w:tcW w:w="3207" w:type="dxa"/>
                </w:tcPr>
                <w:p w14:paraId="6208D7E3" w14:textId="77777777" w:rsidR="00D6030F" w:rsidRPr="00445C82" w:rsidRDefault="00D6030F" w:rsidP="007F48D1">
                  <w:pPr>
                    <w:rPr>
                      <w:rFonts w:ascii="UD デジタル 教科書体 NK-R" w:eastAsia="UD デジタル 教科書体 NK-R"/>
                    </w:rPr>
                  </w:pPr>
                </w:p>
              </w:tc>
              <w:tc>
                <w:tcPr>
                  <w:tcW w:w="2067" w:type="dxa"/>
                </w:tcPr>
                <w:p w14:paraId="084F139B" w14:textId="77777777" w:rsidR="00D6030F" w:rsidRPr="00445C82" w:rsidRDefault="00D6030F" w:rsidP="007F48D1">
                  <w:pPr>
                    <w:rPr>
                      <w:rFonts w:ascii="UD デジタル 教科書体 NK-R" w:eastAsia="UD デジタル 教科書体 NK-R"/>
                    </w:rPr>
                  </w:pPr>
                </w:p>
              </w:tc>
            </w:tr>
          </w:tbl>
          <w:p w14:paraId="5D344B64" w14:textId="77777777" w:rsidR="00D6030F" w:rsidRPr="00445C82" w:rsidRDefault="00D6030F" w:rsidP="007F48D1">
            <w:pPr>
              <w:rPr>
                <w:rFonts w:ascii="UD デジタル 教科書体 NK-R" w:eastAsia="UD デジタル 教科書体 NK-R"/>
              </w:rPr>
            </w:pPr>
          </w:p>
          <w:p w14:paraId="319EEB42" w14:textId="77777777" w:rsidR="00971E78" w:rsidRPr="00445C82" w:rsidRDefault="00971E78" w:rsidP="00971E78">
            <w:pPr>
              <w:ind w:firstLineChars="100" w:firstLine="210"/>
              <w:rPr>
                <w:rFonts w:ascii="UD デジタル 教科書体 NK-R" w:eastAsia="UD デジタル 教科書体 NK-R"/>
              </w:rPr>
            </w:pPr>
            <w:r w:rsidRPr="00445C82">
              <w:rPr>
                <w:rFonts w:ascii="UD デジタル 教科書体 NK-R" w:eastAsia="UD デジタル 教科書体 NK-R" w:hint="eastAsia"/>
              </w:rPr>
              <w:t>※面積・高さなどの数値は図面などで確認できるようにすること。</w:t>
            </w:r>
          </w:p>
          <w:p w14:paraId="3D9186B6" w14:textId="3F3F3346" w:rsidR="00971E78" w:rsidRPr="00445C82" w:rsidRDefault="00971E78" w:rsidP="00971E78">
            <w:pPr>
              <w:ind w:firstLineChars="100" w:firstLine="210"/>
              <w:rPr>
                <w:rFonts w:ascii="UD デジタル 教科書体 NK-R" w:eastAsia="UD デジタル 教科書体 NK-R"/>
              </w:rPr>
            </w:pPr>
            <w:r w:rsidRPr="00445C82">
              <w:rPr>
                <w:rFonts w:ascii="UD デジタル 教科書体 NK-R" w:eastAsia="UD デジタル 教科書体 NK-R" w:hint="eastAsia"/>
              </w:rPr>
              <w:t>※項目は必要に応じて追加して構わない。</w:t>
            </w:r>
          </w:p>
        </w:tc>
      </w:tr>
    </w:tbl>
    <w:p w14:paraId="1CD5E6F7" w14:textId="77777777" w:rsidR="00971E78" w:rsidRPr="00445C82" w:rsidRDefault="00971E78" w:rsidP="00891B28">
      <w:pPr>
        <w:tabs>
          <w:tab w:val="left" w:pos="4350"/>
        </w:tabs>
        <w:rPr>
          <w:rFonts w:ascii="UD デジタル 教科書体 NK-R" w:eastAsia="UD デジタル 教科書体 NK-R"/>
        </w:rPr>
        <w:sectPr w:rsidR="00971E78" w:rsidRPr="00445C82" w:rsidSect="0044161E">
          <w:headerReference w:type="default" r:id="rId35"/>
          <w:footerReference w:type="default" r:id="rId36"/>
          <w:pgSz w:w="11906" w:h="16838" w:code="9"/>
          <w:pgMar w:top="1985" w:right="1701" w:bottom="1701" w:left="1701" w:header="851" w:footer="992" w:gutter="0"/>
          <w:cols w:space="425"/>
          <w:docGrid w:type="lines" w:linePitch="360"/>
        </w:sectPr>
      </w:pPr>
    </w:p>
    <w:tbl>
      <w:tblPr>
        <w:tblStyle w:val="a7"/>
        <w:tblW w:w="0" w:type="auto"/>
        <w:tblLook w:val="04A0" w:firstRow="1" w:lastRow="0" w:firstColumn="1" w:lastColumn="0" w:noHBand="0" w:noVBand="1"/>
      </w:tblPr>
      <w:tblGrid>
        <w:gridCol w:w="20115"/>
      </w:tblGrid>
      <w:tr w:rsidR="00971E78" w:rsidRPr="00445C82" w14:paraId="14157296" w14:textId="77777777" w:rsidTr="007F48D1">
        <w:tc>
          <w:tcPr>
            <w:tcW w:w="20115" w:type="dxa"/>
            <w:shd w:val="clear" w:color="auto" w:fill="EDEDED" w:themeFill="accent3" w:themeFillTint="33"/>
          </w:tcPr>
          <w:p w14:paraId="298951D7" w14:textId="6D9D1207" w:rsidR="00971E78" w:rsidRPr="00445C82" w:rsidRDefault="00971E78"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４</w:t>
            </w:r>
            <w:r w:rsidRPr="00445C82">
              <w:rPr>
                <w:rFonts w:ascii="UD デジタル 教科書体 NK-R" w:eastAsia="UD デジタル 教科書体 NK-R" w:hint="eastAsia"/>
              </w:rPr>
              <w:t>）</w:t>
            </w:r>
            <w:r w:rsidR="00745654" w:rsidRPr="00445C82">
              <w:rPr>
                <w:rFonts w:ascii="UD デジタル 教科書体 NK-R" w:eastAsia="UD デジタル 教科書体 NK-R" w:hint="eastAsia"/>
              </w:rPr>
              <w:t>施設整備</w:t>
            </w:r>
            <w:r w:rsidRPr="00445C82">
              <w:rPr>
                <w:rFonts w:ascii="UD デジタル 教科書体 NK-R" w:eastAsia="UD デジタル 教科書体 NK-R" w:hint="eastAsia"/>
              </w:rPr>
              <w:t>に関する事項</w:t>
            </w:r>
          </w:p>
        </w:tc>
      </w:tr>
      <w:tr w:rsidR="00971E78" w:rsidRPr="00445C82" w14:paraId="106B3479" w14:textId="77777777" w:rsidTr="007F48D1">
        <w:trPr>
          <w:trHeight w:val="12168"/>
        </w:trPr>
        <w:tc>
          <w:tcPr>
            <w:tcW w:w="20115" w:type="dxa"/>
          </w:tcPr>
          <w:p w14:paraId="5699A2EC" w14:textId="33D737A6" w:rsidR="00971E78" w:rsidRPr="00445C82" w:rsidRDefault="00971E78" w:rsidP="007F48D1">
            <w:pPr>
              <w:rPr>
                <w:rFonts w:ascii="UD デジタル 教科書体 NK-R" w:eastAsia="UD デジタル 教科書体 NK-R"/>
              </w:rPr>
            </w:pPr>
            <w:r w:rsidRPr="00445C82">
              <w:rPr>
                <w:rFonts w:ascii="UD デジタル 教科書体 NK-R" w:eastAsia="UD デジタル 教科書体 NK-R" w:hint="eastAsia"/>
              </w:rPr>
              <w:t>●　利便性に関する事項（配置、面積割合、階層分け、動線、外構など）</w:t>
            </w:r>
          </w:p>
          <w:p w14:paraId="5F0C14DE" w14:textId="77777777" w:rsidR="00971E78" w:rsidRPr="00445C82" w:rsidRDefault="00971E78"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6D898062" w14:textId="76C939B9" w:rsidR="00971E78" w:rsidRPr="00445C82" w:rsidRDefault="00971E78" w:rsidP="007F48D1">
            <w:pPr>
              <w:rPr>
                <w:rFonts w:ascii="UD デジタル 教科書体 NK-R" w:eastAsia="UD デジタル 教科書体 NK-R"/>
              </w:rPr>
            </w:pPr>
            <w:r w:rsidRPr="00445C82">
              <w:rPr>
                <w:rFonts w:ascii="UD デジタル 教科書体 NK-R" w:eastAsia="UD デジタル 教科書体 NK-R" w:hint="eastAsia"/>
              </w:rPr>
              <w:t>・</w:t>
            </w:r>
            <w:r w:rsidR="007E13B7">
              <w:rPr>
                <w:rFonts w:ascii="UD デジタル 教科書体 NK-R" w:eastAsia="UD デジタル 教科書体 NK-R" w:hint="eastAsia"/>
              </w:rPr>
              <w:t>観光</w:t>
            </w:r>
            <w:r w:rsidR="00341DF3">
              <w:rPr>
                <w:rFonts w:ascii="UD デジタル 教科書体 NK-R" w:eastAsia="UD デジタル 教科書体 NK-R" w:hint="eastAsia"/>
              </w:rPr>
              <w:t>協会事務所</w:t>
            </w:r>
            <w:r w:rsidR="007F4DD9">
              <w:rPr>
                <w:rFonts w:ascii="UD デジタル 教科書体 NK-R" w:eastAsia="UD デジタル 教科書体 NK-R" w:hint="eastAsia"/>
              </w:rPr>
              <w:t>等、入居テナントの面積、配置</w:t>
            </w:r>
            <w:r w:rsidR="00F34C70">
              <w:rPr>
                <w:rFonts w:ascii="UD デジタル 教科書体 NK-R" w:eastAsia="UD デジタル 教科書体 NK-R" w:hint="eastAsia"/>
              </w:rPr>
              <w:t>が施設利用者の</w:t>
            </w:r>
            <w:r w:rsidR="00745654" w:rsidRPr="00445C82">
              <w:rPr>
                <w:rFonts w:ascii="UD デジタル 教科書体 NK-R" w:eastAsia="UD デジタル 教科書体 NK-R" w:hint="eastAsia"/>
              </w:rPr>
              <w:t>利便性や</w:t>
            </w:r>
            <w:r w:rsidR="007F4DD9">
              <w:rPr>
                <w:rFonts w:ascii="UD デジタル 教科書体 NK-R" w:eastAsia="UD デジタル 教科書体 NK-R" w:hint="eastAsia"/>
              </w:rPr>
              <w:t>にぎ</w:t>
            </w:r>
            <w:r w:rsidR="00745654" w:rsidRPr="00445C82">
              <w:rPr>
                <w:rFonts w:ascii="UD デジタル 教科書体 NK-R" w:eastAsia="UD デジタル 教科書体 NK-R" w:hint="eastAsia"/>
              </w:rPr>
              <w:t>わいを高める配置計画となっているか</w:t>
            </w:r>
            <w:r w:rsidRPr="00445C82">
              <w:rPr>
                <w:rFonts w:ascii="UD デジタル 教科書体 NK-R" w:eastAsia="UD デジタル 教科書体 NK-R" w:hint="eastAsia"/>
              </w:rPr>
              <w:t>。</w:t>
            </w:r>
          </w:p>
          <w:p w14:paraId="2BCEAB30" w14:textId="0D9CC561" w:rsidR="00971E78" w:rsidRPr="00445C82" w:rsidRDefault="00971E78" w:rsidP="007F48D1">
            <w:pPr>
              <w:rPr>
                <w:rFonts w:ascii="UD デジタル 教科書体 NK-R" w:eastAsia="UD デジタル 教科書体 NK-R"/>
              </w:rPr>
            </w:pPr>
            <w:r w:rsidRPr="00445C82">
              <w:rPr>
                <w:rFonts w:ascii="UD デジタル 教科書体 NK-R" w:eastAsia="UD デジタル 教科書体 NK-R" w:hint="eastAsia"/>
              </w:rPr>
              <w:t>・</w:t>
            </w:r>
            <w:r w:rsidR="00F34C70">
              <w:rPr>
                <w:rFonts w:ascii="UD デジタル 教科書体 NK-R" w:eastAsia="UD デジタル 教科書体 NK-R" w:hint="eastAsia"/>
              </w:rPr>
              <w:t>施設内の各諸室間の動線計画が適切に提案されているか。</w:t>
            </w:r>
          </w:p>
          <w:p w14:paraId="4F0F137B" w14:textId="219B7386" w:rsidR="00745654" w:rsidRPr="00445C82" w:rsidRDefault="00745654" w:rsidP="007F48D1">
            <w:pPr>
              <w:rPr>
                <w:rFonts w:ascii="UD デジタル 教科書体 NK-R" w:eastAsia="UD デジタル 教科書体 NK-R"/>
              </w:rPr>
            </w:pPr>
          </w:p>
        </w:tc>
      </w:tr>
    </w:tbl>
    <w:p w14:paraId="4AEC4D33" w14:textId="77777777" w:rsidR="00745654" w:rsidRPr="00445C82" w:rsidRDefault="00891B28" w:rsidP="00891B28">
      <w:pPr>
        <w:tabs>
          <w:tab w:val="left" w:pos="4350"/>
        </w:tabs>
        <w:rPr>
          <w:rFonts w:ascii="UD デジタル 教科書体 NK-R" w:eastAsia="UD デジタル 教科書体 NK-R"/>
        </w:rPr>
        <w:sectPr w:rsidR="00745654" w:rsidRPr="00445C82" w:rsidSect="00971E78">
          <w:headerReference w:type="default" r:id="rId37"/>
          <w:footerReference w:type="default" r:id="rId38"/>
          <w:pgSz w:w="23811" w:h="16838" w:orient="landscape" w:code="8"/>
          <w:pgMar w:top="1701" w:right="1985" w:bottom="1701" w:left="1701" w:header="851" w:footer="992" w:gutter="0"/>
          <w:cols w:space="425"/>
          <w:docGrid w:type="lines" w:linePitch="360"/>
        </w:sectPr>
      </w:pPr>
      <w:r w:rsidRPr="00445C82">
        <w:rPr>
          <w:rFonts w:ascii="UD デジタル 教科書体 NK-R" w:eastAsia="UD デジタル 教科書体 NK-R" w:hint="eastAsia"/>
        </w:rPr>
        <w:tab/>
      </w:r>
    </w:p>
    <w:tbl>
      <w:tblPr>
        <w:tblStyle w:val="a7"/>
        <w:tblW w:w="0" w:type="auto"/>
        <w:tblLook w:val="04A0" w:firstRow="1" w:lastRow="0" w:firstColumn="1" w:lastColumn="0" w:noHBand="0" w:noVBand="1"/>
      </w:tblPr>
      <w:tblGrid>
        <w:gridCol w:w="20115"/>
      </w:tblGrid>
      <w:tr w:rsidR="00745654" w:rsidRPr="00445C82" w14:paraId="72812C21" w14:textId="77777777" w:rsidTr="007F48D1">
        <w:tc>
          <w:tcPr>
            <w:tcW w:w="20115" w:type="dxa"/>
            <w:shd w:val="clear" w:color="auto" w:fill="EDEDED" w:themeFill="accent3" w:themeFillTint="33"/>
          </w:tcPr>
          <w:p w14:paraId="63E8BC00" w14:textId="55A9FE2D" w:rsidR="00745654" w:rsidRPr="00445C82" w:rsidRDefault="00745654"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４</w:t>
            </w:r>
            <w:r w:rsidRPr="00445C82">
              <w:rPr>
                <w:rFonts w:ascii="UD デジタル 教科書体 NK-R" w:eastAsia="UD デジタル 教科書体 NK-R" w:hint="eastAsia"/>
              </w:rPr>
              <w:t>）施設整備に関する事項</w:t>
            </w:r>
          </w:p>
        </w:tc>
      </w:tr>
      <w:tr w:rsidR="00745654" w:rsidRPr="00445C82" w14:paraId="35F225F4" w14:textId="77777777" w:rsidTr="007F48D1">
        <w:trPr>
          <w:trHeight w:val="12168"/>
        </w:trPr>
        <w:tc>
          <w:tcPr>
            <w:tcW w:w="20115" w:type="dxa"/>
          </w:tcPr>
          <w:p w14:paraId="6086EFEA" w14:textId="69CA091B" w:rsidR="00745654" w:rsidRPr="00445C82" w:rsidRDefault="00745654" w:rsidP="007F48D1">
            <w:pPr>
              <w:rPr>
                <w:rFonts w:ascii="UD デジタル 教科書体 NK-R" w:eastAsia="UD デジタル 教科書体 NK-R"/>
              </w:rPr>
            </w:pPr>
            <w:r w:rsidRPr="00445C82">
              <w:rPr>
                <w:rFonts w:ascii="UD デジタル 教科書体 NK-R" w:eastAsia="UD デジタル 教科書体 NK-R" w:hint="eastAsia"/>
              </w:rPr>
              <w:t>●　公共性に関する事項</w:t>
            </w:r>
            <w:r w:rsidR="00341DF3" w:rsidRPr="00341DF3">
              <w:rPr>
                <w:rFonts w:ascii="UD デジタル 教科書体 NK-R" w:eastAsia="UD デジタル 教科書体 NK-R" w:hint="eastAsia"/>
              </w:rPr>
              <w:t>（福祉的配慮、安全的配慮、周辺住民の導線へ配慮等）</w:t>
            </w:r>
          </w:p>
          <w:p w14:paraId="33AEBCA6" w14:textId="77777777" w:rsidR="00745654" w:rsidRPr="00445C82" w:rsidRDefault="00745654"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69B13300" w14:textId="3ACD882D" w:rsidR="00745654" w:rsidRPr="00445C82" w:rsidRDefault="00745654" w:rsidP="007F48D1">
            <w:pPr>
              <w:rPr>
                <w:rFonts w:ascii="UD デジタル 教科書体 NK-R" w:eastAsia="UD デジタル 教科書体 NK-R"/>
              </w:rPr>
            </w:pPr>
            <w:r w:rsidRPr="00445C82">
              <w:rPr>
                <w:rFonts w:ascii="UD デジタル 教科書体 NK-R" w:eastAsia="UD デジタル 教科書体 NK-R" w:hint="eastAsia"/>
              </w:rPr>
              <w:t>・</w:t>
            </w:r>
            <w:r w:rsidR="00FD70F6" w:rsidRPr="00445C82">
              <w:rPr>
                <w:rFonts w:ascii="UD デジタル 教科書体 NK-R" w:eastAsia="UD デジタル 教科書体 NK-R" w:hint="eastAsia"/>
              </w:rPr>
              <w:t>バリアフリー、ユニバーサルデザイン等、あらゆる人に利用しやすい設計として提案されているか</w:t>
            </w:r>
            <w:r w:rsidRPr="00445C82">
              <w:rPr>
                <w:rFonts w:ascii="UD デジタル 教科書体 NK-R" w:eastAsia="UD デジタル 教科書体 NK-R" w:hint="eastAsia"/>
              </w:rPr>
              <w:t>。</w:t>
            </w:r>
          </w:p>
          <w:p w14:paraId="674F91A1" w14:textId="77777777" w:rsidR="00FD70F6" w:rsidRDefault="00FD70F6" w:rsidP="007F48D1">
            <w:pPr>
              <w:rPr>
                <w:rFonts w:ascii="UD デジタル 教科書体 NK-R" w:eastAsia="UD デジタル 教科書体 NK-R"/>
              </w:rPr>
            </w:pPr>
            <w:r w:rsidRPr="00445C82">
              <w:rPr>
                <w:rFonts w:ascii="UD デジタル 教科書体 NK-R" w:eastAsia="UD デジタル 教科書体 NK-R" w:hint="eastAsia"/>
              </w:rPr>
              <w:t>・非常時にスムーズに避難できる経路が確保されているか。</w:t>
            </w:r>
          </w:p>
          <w:p w14:paraId="4DFE7598" w14:textId="523B7E97" w:rsidR="00341DF3" w:rsidRPr="00445C82" w:rsidRDefault="00341DF3" w:rsidP="007F48D1">
            <w:pPr>
              <w:rPr>
                <w:rFonts w:ascii="UD デジタル 教科書体 NK-R" w:eastAsia="UD デジタル 教科書体 NK-R"/>
              </w:rPr>
            </w:pPr>
            <w:r w:rsidRPr="00341DF3">
              <w:rPr>
                <w:rFonts w:ascii="UD デジタル 教科書体 NK-R" w:eastAsia="UD デジタル 教科書体 NK-R" w:hint="eastAsia"/>
              </w:rPr>
              <w:t>・施設利用の安全性や防犯への工夫が提案されているか。</w:t>
            </w:r>
          </w:p>
        </w:tc>
      </w:tr>
    </w:tbl>
    <w:p w14:paraId="49916EA4" w14:textId="77777777" w:rsidR="00C368F0" w:rsidRPr="00445C82" w:rsidRDefault="00C368F0" w:rsidP="00745654">
      <w:pPr>
        <w:rPr>
          <w:rFonts w:ascii="UD デジタル 教科書体 NK-R" w:eastAsia="UD デジタル 教科書体 NK-R"/>
        </w:rPr>
        <w:sectPr w:rsidR="00C368F0" w:rsidRPr="00445C82" w:rsidSect="00971E78">
          <w:headerReference w:type="default" r:id="rId39"/>
          <w:pgSz w:w="23811" w:h="16838" w:orient="landscape" w:code="8"/>
          <w:pgMar w:top="1701" w:right="1985" w:bottom="1701" w:left="1701" w:header="851" w:footer="992" w:gutter="0"/>
          <w:cols w:space="425"/>
          <w:docGrid w:type="lines" w:linePitch="360"/>
        </w:sectPr>
      </w:pPr>
    </w:p>
    <w:tbl>
      <w:tblPr>
        <w:tblStyle w:val="a7"/>
        <w:tblW w:w="0" w:type="auto"/>
        <w:tblLook w:val="04A0" w:firstRow="1" w:lastRow="0" w:firstColumn="1" w:lastColumn="0" w:noHBand="0" w:noVBand="1"/>
      </w:tblPr>
      <w:tblGrid>
        <w:gridCol w:w="20115"/>
      </w:tblGrid>
      <w:tr w:rsidR="00C368F0" w:rsidRPr="00445C82" w14:paraId="03290DB5" w14:textId="77777777" w:rsidTr="007F48D1">
        <w:tc>
          <w:tcPr>
            <w:tcW w:w="20115" w:type="dxa"/>
            <w:shd w:val="clear" w:color="auto" w:fill="EDEDED" w:themeFill="accent3" w:themeFillTint="33"/>
          </w:tcPr>
          <w:p w14:paraId="3ACDC5C6" w14:textId="0537B0C0" w:rsidR="00C368F0" w:rsidRPr="00445C82" w:rsidRDefault="00C368F0"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４</w:t>
            </w:r>
            <w:r w:rsidRPr="00445C82">
              <w:rPr>
                <w:rFonts w:ascii="UD デジタル 教科書体 NK-R" w:eastAsia="UD デジタル 教科書体 NK-R" w:hint="eastAsia"/>
              </w:rPr>
              <w:t>）施設整備に関する事項</w:t>
            </w:r>
          </w:p>
        </w:tc>
      </w:tr>
      <w:tr w:rsidR="00C368F0" w:rsidRPr="00445C82" w14:paraId="2D9B3D57" w14:textId="77777777" w:rsidTr="007F48D1">
        <w:trPr>
          <w:trHeight w:val="12168"/>
        </w:trPr>
        <w:tc>
          <w:tcPr>
            <w:tcW w:w="20115" w:type="dxa"/>
          </w:tcPr>
          <w:p w14:paraId="58FF84E3" w14:textId="28017CDF" w:rsidR="00C368F0" w:rsidRPr="00445C82" w:rsidRDefault="00C368F0" w:rsidP="007F48D1">
            <w:pPr>
              <w:rPr>
                <w:rFonts w:ascii="UD デジタル 教科書体 NK-R" w:eastAsia="UD デジタル 教科書体 NK-R"/>
              </w:rPr>
            </w:pPr>
            <w:r w:rsidRPr="00445C82">
              <w:rPr>
                <w:rFonts w:ascii="UD デジタル 教科書体 NK-R" w:eastAsia="UD デジタル 教科書体 NK-R" w:hint="eastAsia"/>
              </w:rPr>
              <w:t xml:space="preserve">●　</w:t>
            </w:r>
            <w:r w:rsidR="006314B7" w:rsidRPr="00445C82">
              <w:rPr>
                <w:rFonts w:ascii="UD デジタル 教科書体 NK-R" w:eastAsia="UD デジタル 教科書体 NK-R" w:hint="eastAsia"/>
              </w:rPr>
              <w:t>景観</w:t>
            </w:r>
            <w:r w:rsidRPr="00445C82">
              <w:rPr>
                <w:rFonts w:ascii="UD デジタル 教科書体 NK-R" w:eastAsia="UD デジタル 教科書体 NK-R" w:hint="eastAsia"/>
              </w:rPr>
              <w:t>に関する事項（</w:t>
            </w:r>
            <w:r w:rsidR="006314B7" w:rsidRPr="00445C82">
              <w:rPr>
                <w:rFonts w:ascii="UD デジタル 教科書体 NK-R" w:eastAsia="UD デジタル 教科書体 NK-R" w:hint="eastAsia"/>
              </w:rPr>
              <w:t>デザイン、仕上げ</w:t>
            </w:r>
            <w:r w:rsidR="00341DF3">
              <w:rPr>
                <w:rFonts w:ascii="UD デジタル 教科書体 NK-R" w:eastAsia="UD デジタル 教科書体 NK-R" w:hint="eastAsia"/>
              </w:rPr>
              <w:t>等</w:t>
            </w:r>
            <w:r w:rsidRPr="00445C82">
              <w:rPr>
                <w:rFonts w:ascii="UD デジタル 教科書体 NK-R" w:eastAsia="UD デジタル 教科書体 NK-R" w:hint="eastAsia"/>
              </w:rPr>
              <w:t>）</w:t>
            </w:r>
          </w:p>
          <w:p w14:paraId="5D99D1C8" w14:textId="77777777" w:rsidR="00C368F0" w:rsidRPr="00445C82" w:rsidRDefault="00C368F0"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0C88CB88" w14:textId="77777777" w:rsidR="00D6065A" w:rsidRDefault="00D6065A" w:rsidP="007F48D1">
            <w:pPr>
              <w:rPr>
                <w:rFonts w:ascii="UD デジタル 教科書体 NK-R" w:eastAsia="UD デジタル 教科書体 NK-R"/>
              </w:rPr>
            </w:pPr>
            <w:r>
              <w:rPr>
                <w:rFonts w:ascii="UD デジタル 教科書体 NK-R" w:eastAsia="UD デジタル 教科書体 NK-R" w:hint="eastAsia"/>
              </w:rPr>
              <w:t>・</w:t>
            </w:r>
            <w:r w:rsidR="00836E1E">
              <w:rPr>
                <w:rFonts w:ascii="UD デジタル 教科書体 NK-R" w:eastAsia="UD デジタル 教科書体 NK-R" w:hint="eastAsia"/>
              </w:rPr>
              <w:t>周辺建物との調和に配慮したデザインとなっているか。</w:t>
            </w:r>
          </w:p>
          <w:p w14:paraId="374E285B" w14:textId="77777777" w:rsidR="00836E1E" w:rsidRDefault="00836E1E" w:rsidP="007F48D1">
            <w:pPr>
              <w:rPr>
                <w:rFonts w:ascii="UD デジタル 教科書体 NK-R" w:eastAsia="UD デジタル 教科書体 NK-R"/>
              </w:rPr>
            </w:pPr>
            <w:r>
              <w:rPr>
                <w:rFonts w:ascii="UD デジタル 教科書体 NK-R" w:eastAsia="UD デジタル 教科書体 NK-R" w:hint="eastAsia"/>
              </w:rPr>
              <w:t>・本地区のにぎわい創出に寄与する浦添前田駅前にふさわしい施設デザインが提案されているか。</w:t>
            </w:r>
          </w:p>
          <w:p w14:paraId="2095CB0C" w14:textId="0DF8D007" w:rsidR="00F34C70" w:rsidRPr="00445C82" w:rsidRDefault="00F34C70" w:rsidP="007F48D1">
            <w:pPr>
              <w:rPr>
                <w:rFonts w:ascii="UD デジタル 教科書体 NK-R" w:eastAsia="UD デジタル 教科書体 NK-R"/>
              </w:rPr>
            </w:pPr>
          </w:p>
        </w:tc>
      </w:tr>
    </w:tbl>
    <w:p w14:paraId="6BD19F58" w14:textId="77777777" w:rsidR="00745654" w:rsidRPr="00445C82" w:rsidRDefault="00745654" w:rsidP="00745654">
      <w:pPr>
        <w:rPr>
          <w:rFonts w:ascii="UD デジタル 教科書体 NK-R" w:eastAsia="UD デジタル 教科書体 NK-R"/>
        </w:rPr>
      </w:pPr>
    </w:p>
    <w:p w14:paraId="5F768A56" w14:textId="77777777" w:rsidR="006314B7" w:rsidRPr="00836E1E" w:rsidRDefault="006314B7" w:rsidP="006314B7">
      <w:pPr>
        <w:rPr>
          <w:rFonts w:ascii="UD デジタル 教科書体 NK-R" w:eastAsia="UD デジタル 教科書体 NK-R"/>
        </w:rPr>
        <w:sectPr w:rsidR="006314B7" w:rsidRPr="00836E1E" w:rsidSect="00971E78">
          <w:headerReference w:type="default" r:id="rId40"/>
          <w:pgSz w:w="23811" w:h="16838" w:orient="landscape" w:code="8"/>
          <w:pgMar w:top="1701" w:right="1985" w:bottom="1701" w:left="1701" w:header="851" w:footer="992" w:gutter="0"/>
          <w:cols w:space="425"/>
          <w:docGrid w:type="lines" w:linePitch="360"/>
        </w:sectPr>
      </w:pPr>
    </w:p>
    <w:tbl>
      <w:tblPr>
        <w:tblStyle w:val="a7"/>
        <w:tblW w:w="0" w:type="auto"/>
        <w:tblLook w:val="04A0" w:firstRow="1" w:lastRow="0" w:firstColumn="1" w:lastColumn="0" w:noHBand="0" w:noVBand="1"/>
      </w:tblPr>
      <w:tblGrid>
        <w:gridCol w:w="20115"/>
      </w:tblGrid>
      <w:tr w:rsidR="006314B7" w:rsidRPr="00445C82" w14:paraId="22E6983A" w14:textId="77777777" w:rsidTr="007F48D1">
        <w:tc>
          <w:tcPr>
            <w:tcW w:w="20115" w:type="dxa"/>
            <w:shd w:val="clear" w:color="auto" w:fill="EDEDED" w:themeFill="accent3" w:themeFillTint="33"/>
          </w:tcPr>
          <w:p w14:paraId="166B068A" w14:textId="06A1FCDB" w:rsidR="006314B7" w:rsidRPr="00445C82" w:rsidRDefault="006314B7"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４</w:t>
            </w:r>
            <w:r w:rsidRPr="00445C82">
              <w:rPr>
                <w:rFonts w:ascii="UD デジタル 教科書体 NK-R" w:eastAsia="UD デジタル 教科書体 NK-R" w:hint="eastAsia"/>
              </w:rPr>
              <w:t>）施設整備に関する事項</w:t>
            </w:r>
          </w:p>
        </w:tc>
      </w:tr>
      <w:tr w:rsidR="006314B7" w:rsidRPr="00445C82" w14:paraId="1F64203F" w14:textId="77777777" w:rsidTr="007F48D1">
        <w:trPr>
          <w:trHeight w:val="12168"/>
        </w:trPr>
        <w:tc>
          <w:tcPr>
            <w:tcW w:w="20115" w:type="dxa"/>
          </w:tcPr>
          <w:p w14:paraId="036AB67A" w14:textId="58D5120D" w:rsidR="006314B7" w:rsidRPr="00445C82" w:rsidRDefault="006314B7" w:rsidP="007F48D1">
            <w:pPr>
              <w:rPr>
                <w:rFonts w:ascii="UD デジタル 教科書体 NK-R" w:eastAsia="UD デジタル 教科書体 NK-R"/>
              </w:rPr>
            </w:pPr>
            <w:r w:rsidRPr="00445C82">
              <w:rPr>
                <w:rFonts w:ascii="UD デジタル 教科書体 NK-R" w:eastAsia="UD デジタル 教科書体 NK-R" w:hint="eastAsia"/>
              </w:rPr>
              <w:t>●　施工計画概要</w:t>
            </w:r>
          </w:p>
          <w:p w14:paraId="2FE70BC9" w14:textId="77777777" w:rsidR="006314B7" w:rsidRPr="00445C82" w:rsidRDefault="006314B7"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77749909" w14:textId="7AD45C0E" w:rsidR="006314B7" w:rsidRPr="00445C82" w:rsidRDefault="006314B7" w:rsidP="007F48D1">
            <w:pPr>
              <w:rPr>
                <w:rFonts w:ascii="UD デジタル 教科書体 NK-R" w:eastAsia="UD デジタル 教科書体 NK-R"/>
              </w:rPr>
            </w:pPr>
            <w:r w:rsidRPr="00445C82">
              <w:rPr>
                <w:rFonts w:ascii="UD デジタル 教科書体 NK-R" w:eastAsia="UD デジタル 教科書体 NK-R" w:hint="eastAsia"/>
              </w:rPr>
              <w:t>・本</w:t>
            </w:r>
            <w:r w:rsidR="009A5C18" w:rsidRPr="00445C82">
              <w:rPr>
                <w:rFonts w:ascii="UD デジタル 教科書体 NK-R" w:eastAsia="UD デジタル 教科書体 NK-R" w:hint="eastAsia"/>
              </w:rPr>
              <w:t>事業</w:t>
            </w:r>
            <w:r w:rsidRPr="00445C82">
              <w:rPr>
                <w:rFonts w:ascii="UD デジタル 教科書体 NK-R" w:eastAsia="UD デジタル 教科書体 NK-R" w:hint="eastAsia"/>
              </w:rPr>
              <w:t>を実施するにあたり、設計・施工体制（指示系統、責任の所在、人員体制、市との連絡体制、緊急時及び非常時の体制、モニタリング体制等）が明確に提案されているか。</w:t>
            </w:r>
          </w:p>
          <w:p w14:paraId="3C3D86AB" w14:textId="7A37D507" w:rsidR="006314B7" w:rsidRPr="00445C82" w:rsidRDefault="006314B7" w:rsidP="007F48D1">
            <w:pPr>
              <w:rPr>
                <w:rFonts w:ascii="UD デジタル 教科書体 NK-R" w:eastAsia="UD デジタル 教科書体 NK-R"/>
              </w:rPr>
            </w:pPr>
          </w:p>
        </w:tc>
      </w:tr>
    </w:tbl>
    <w:p w14:paraId="6D636283" w14:textId="77777777" w:rsidR="005674F3" w:rsidRPr="00445C82" w:rsidRDefault="005674F3" w:rsidP="006314B7">
      <w:pPr>
        <w:rPr>
          <w:rFonts w:ascii="UD デジタル 教科書体 NK-R" w:eastAsia="UD デジタル 教科書体 NK-R"/>
        </w:rPr>
        <w:sectPr w:rsidR="005674F3" w:rsidRPr="00445C82" w:rsidSect="00971E78">
          <w:headerReference w:type="default" r:id="rId41"/>
          <w:pgSz w:w="23811" w:h="16838" w:orient="landscape" w:code="8"/>
          <w:pgMar w:top="1701" w:right="1985" w:bottom="1701" w:left="1701" w:header="851" w:footer="992" w:gutter="0"/>
          <w:cols w:space="425"/>
          <w:docGrid w:type="lines" w:linePitch="360"/>
        </w:sectPr>
      </w:pPr>
    </w:p>
    <w:tbl>
      <w:tblPr>
        <w:tblStyle w:val="a7"/>
        <w:tblW w:w="8732" w:type="dxa"/>
        <w:tblLook w:val="04A0" w:firstRow="1" w:lastRow="0" w:firstColumn="1" w:lastColumn="0" w:noHBand="0" w:noVBand="1"/>
      </w:tblPr>
      <w:tblGrid>
        <w:gridCol w:w="8732"/>
      </w:tblGrid>
      <w:tr w:rsidR="005674F3" w:rsidRPr="00445C82" w14:paraId="2F2CDC29" w14:textId="77777777" w:rsidTr="00B10E68">
        <w:trPr>
          <w:trHeight w:val="372"/>
        </w:trPr>
        <w:tc>
          <w:tcPr>
            <w:tcW w:w="8732" w:type="dxa"/>
            <w:shd w:val="clear" w:color="auto" w:fill="EDEDED" w:themeFill="accent3" w:themeFillTint="33"/>
          </w:tcPr>
          <w:p w14:paraId="12E67BED" w14:textId="73E77A07" w:rsidR="005674F3" w:rsidRPr="00445C82" w:rsidRDefault="005674F3"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４</w:t>
            </w:r>
            <w:r w:rsidRPr="00445C82">
              <w:rPr>
                <w:rFonts w:ascii="UD デジタル 教科書体 NK-R" w:eastAsia="UD デジタル 教科書体 NK-R" w:hint="eastAsia"/>
              </w:rPr>
              <w:t>）施設整備に関する事項</w:t>
            </w:r>
          </w:p>
        </w:tc>
      </w:tr>
      <w:tr w:rsidR="005674F3" w:rsidRPr="00445C82" w14:paraId="7F4CC16A" w14:textId="77777777" w:rsidTr="00B10E68">
        <w:trPr>
          <w:trHeight w:val="12314"/>
        </w:trPr>
        <w:tc>
          <w:tcPr>
            <w:tcW w:w="8732" w:type="dxa"/>
          </w:tcPr>
          <w:p w14:paraId="6706D90C" w14:textId="7A292B43" w:rsidR="005674F3" w:rsidRPr="00445C82" w:rsidRDefault="005674F3" w:rsidP="007F48D1">
            <w:pPr>
              <w:rPr>
                <w:rFonts w:ascii="UD デジタル 教科書体 NK-R" w:eastAsia="UD デジタル 教科書体 NK-R"/>
              </w:rPr>
            </w:pPr>
            <w:r w:rsidRPr="00445C82">
              <w:rPr>
                <w:rFonts w:ascii="UD デジタル 教科書体 NK-R" w:eastAsia="UD デジタル 教科書体 NK-R" w:hint="eastAsia"/>
              </w:rPr>
              <w:t>●　安全管理に関する考え方</w:t>
            </w:r>
          </w:p>
          <w:p w14:paraId="0CC19E7E" w14:textId="77777777" w:rsidR="005674F3" w:rsidRPr="00445C82" w:rsidRDefault="005674F3"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7AEA0849" w14:textId="0EFD333B" w:rsidR="005674F3" w:rsidRPr="00445C82" w:rsidRDefault="005674F3" w:rsidP="007F48D1">
            <w:pPr>
              <w:rPr>
                <w:rFonts w:ascii="UD デジタル 教科書体 NK-R" w:eastAsia="UD デジタル 教科書体 NK-R"/>
              </w:rPr>
            </w:pPr>
            <w:r w:rsidRPr="00445C82">
              <w:rPr>
                <w:rFonts w:ascii="UD デジタル 教科書体 NK-R" w:eastAsia="UD デジタル 教科書体 NK-R" w:hint="eastAsia"/>
              </w:rPr>
              <w:t>・工事中</w:t>
            </w:r>
            <w:r w:rsidR="007112E2">
              <w:rPr>
                <w:rFonts w:ascii="UD デジタル 教科書体 NK-R" w:eastAsia="UD デジタル 教科書体 NK-R" w:hint="eastAsia"/>
              </w:rPr>
              <w:t>の</w:t>
            </w:r>
            <w:r w:rsidRPr="00445C82">
              <w:rPr>
                <w:rFonts w:ascii="UD デジタル 教科書体 NK-R" w:eastAsia="UD デジタル 教科書体 NK-R" w:hint="eastAsia"/>
              </w:rPr>
              <w:t>安全確保及び周辺地域への配慮についての方策が提案されているか。</w:t>
            </w:r>
          </w:p>
        </w:tc>
      </w:tr>
    </w:tbl>
    <w:p w14:paraId="5884D569" w14:textId="77777777" w:rsidR="005674F3" w:rsidRPr="00445C82" w:rsidRDefault="005674F3" w:rsidP="005674F3">
      <w:pPr>
        <w:tabs>
          <w:tab w:val="left" w:pos="5400"/>
        </w:tabs>
        <w:rPr>
          <w:rFonts w:ascii="UD デジタル 教科書体 NK-R" w:eastAsia="UD デジタル 教科書体 NK-R"/>
        </w:rPr>
        <w:sectPr w:rsidR="005674F3" w:rsidRPr="00445C82" w:rsidSect="005674F3">
          <w:headerReference w:type="default" r:id="rId42"/>
          <w:footerReference w:type="default" r:id="rId43"/>
          <w:pgSz w:w="11906" w:h="16838" w:code="9"/>
          <w:pgMar w:top="1985" w:right="1701" w:bottom="1701" w:left="1701" w:header="851" w:footer="992" w:gutter="0"/>
          <w:cols w:space="425"/>
          <w:docGrid w:type="lines" w:linePitch="360"/>
        </w:sectPr>
      </w:pPr>
      <w:r w:rsidRPr="00445C82">
        <w:rPr>
          <w:rFonts w:ascii="UD デジタル 教科書体 NK-R" w:eastAsia="UD デジタル 教科書体 NK-R" w:hint="eastAsia"/>
        </w:rPr>
        <w:tab/>
      </w:r>
    </w:p>
    <w:tbl>
      <w:tblPr>
        <w:tblStyle w:val="a7"/>
        <w:tblW w:w="8784" w:type="dxa"/>
        <w:tblLook w:val="04A0" w:firstRow="1" w:lastRow="0" w:firstColumn="1" w:lastColumn="0" w:noHBand="0" w:noVBand="1"/>
      </w:tblPr>
      <w:tblGrid>
        <w:gridCol w:w="8784"/>
      </w:tblGrid>
      <w:tr w:rsidR="005674F3" w:rsidRPr="00445C82" w14:paraId="2F5DCAE9" w14:textId="77777777" w:rsidTr="00996DA9">
        <w:tc>
          <w:tcPr>
            <w:tcW w:w="8784" w:type="dxa"/>
            <w:shd w:val="clear" w:color="auto" w:fill="EDEDED" w:themeFill="accent3" w:themeFillTint="33"/>
          </w:tcPr>
          <w:p w14:paraId="4EB92218" w14:textId="1C6138BB" w:rsidR="005674F3" w:rsidRPr="00445C82" w:rsidRDefault="005674F3"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４</w:t>
            </w:r>
            <w:r w:rsidRPr="00445C82">
              <w:rPr>
                <w:rFonts w:ascii="UD デジタル 教科書体 NK-R" w:eastAsia="UD デジタル 教科書体 NK-R" w:hint="eastAsia"/>
              </w:rPr>
              <w:t>）施設整備に関する事項</w:t>
            </w:r>
          </w:p>
        </w:tc>
      </w:tr>
      <w:tr w:rsidR="005674F3" w:rsidRPr="00445C82" w14:paraId="38C35654" w14:textId="77777777" w:rsidTr="00996DA9">
        <w:trPr>
          <w:trHeight w:val="11879"/>
        </w:trPr>
        <w:tc>
          <w:tcPr>
            <w:tcW w:w="8784" w:type="dxa"/>
          </w:tcPr>
          <w:p w14:paraId="3C3E1E77" w14:textId="7ECFBA09" w:rsidR="005674F3" w:rsidRPr="00445C82" w:rsidRDefault="005674F3" w:rsidP="007F48D1">
            <w:pPr>
              <w:rPr>
                <w:rFonts w:ascii="UD デジタル 教科書体 NK-R" w:eastAsia="UD デジタル 教科書体 NK-R"/>
              </w:rPr>
            </w:pPr>
            <w:r w:rsidRPr="00445C82">
              <w:rPr>
                <w:rFonts w:ascii="UD デジタル 教科書体 NK-R" w:eastAsia="UD デジタル 教科書体 NK-R" w:hint="eastAsia"/>
              </w:rPr>
              <w:t>●　工程管理に関する考え方（工事監理の考え方、組織体制など）</w:t>
            </w:r>
          </w:p>
          <w:p w14:paraId="3623A28F" w14:textId="77777777" w:rsidR="005674F3" w:rsidRPr="00445C82" w:rsidRDefault="005674F3"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79971E53" w14:textId="77777777" w:rsidR="005674F3" w:rsidRPr="00445C82" w:rsidRDefault="005674F3" w:rsidP="005674F3">
            <w:pPr>
              <w:ind w:left="210" w:hangingChars="100" w:hanging="210"/>
              <w:rPr>
                <w:rFonts w:ascii="UD デジタル 教科書体 NK-R" w:eastAsia="UD デジタル 教科書体 NK-R"/>
              </w:rPr>
            </w:pPr>
            <w:r w:rsidRPr="00445C82">
              <w:rPr>
                <w:rFonts w:ascii="UD デジタル 教科書体 NK-R" w:eastAsia="UD デジタル 教科書体 NK-R" w:hint="eastAsia"/>
              </w:rPr>
              <w:t>・工事に係る各種申請業務、各関係諸官庁との協議、近隣説明等の体制に関する提案があるか。</w:t>
            </w:r>
          </w:p>
          <w:p w14:paraId="74C7F8D7" w14:textId="77777777" w:rsidR="005674F3" w:rsidRPr="00445C82" w:rsidRDefault="005674F3" w:rsidP="007F48D1">
            <w:pPr>
              <w:rPr>
                <w:rFonts w:ascii="UD デジタル 教科書体 NK-R" w:eastAsia="UD デジタル 教科書体 NK-R"/>
              </w:rPr>
            </w:pPr>
            <w:r w:rsidRPr="00445C82">
              <w:rPr>
                <w:rFonts w:ascii="UD デジタル 教科書体 NK-R" w:eastAsia="UD デジタル 教科書体 NK-R" w:hint="eastAsia"/>
              </w:rPr>
              <w:t>・工事期間中の工事管理に関する組織体制、市との連絡体制等について提案があるか。</w:t>
            </w:r>
          </w:p>
          <w:p w14:paraId="10200DEF" w14:textId="5AAC0D95" w:rsidR="005674F3" w:rsidRPr="00445C82" w:rsidRDefault="00D46BA9" w:rsidP="007F48D1">
            <w:pPr>
              <w:rPr>
                <w:rFonts w:ascii="UD デジタル 教科書体 NK-R" w:eastAsia="UD デジタル 教科書体 NK-R"/>
              </w:rPr>
            </w:pPr>
            <w:r w:rsidRPr="00445C82">
              <w:rPr>
                <w:rFonts w:ascii="UD デジタル 教科書体 NK-R" w:eastAsia="UD デジタル 教科書体 NK-R" w:hint="eastAsia"/>
              </w:rPr>
              <w:t>・</w:t>
            </w:r>
            <w:r w:rsidR="009A5C18" w:rsidRPr="00445C82">
              <w:rPr>
                <w:rFonts w:ascii="UD デジタル 教科書体 NK-R" w:eastAsia="UD デジタル 教科書体 NK-R" w:hint="eastAsia"/>
              </w:rPr>
              <w:t>工期</w:t>
            </w:r>
            <w:r w:rsidRPr="00445C82">
              <w:rPr>
                <w:rFonts w:ascii="UD デジタル 教科書体 NK-R" w:eastAsia="UD デジタル 教科書体 NK-R" w:hint="eastAsia"/>
              </w:rPr>
              <w:t>遵守のための効果的な計画が提案されているか。</w:t>
            </w:r>
          </w:p>
        </w:tc>
      </w:tr>
    </w:tbl>
    <w:p w14:paraId="6A84F404" w14:textId="77777777" w:rsidR="00D46BA9" w:rsidRPr="00445C82" w:rsidRDefault="00D46BA9" w:rsidP="005674F3">
      <w:pPr>
        <w:tabs>
          <w:tab w:val="left" w:pos="6915"/>
        </w:tabs>
        <w:rPr>
          <w:rFonts w:ascii="UD デジタル 教科書体 NK-R" w:eastAsia="UD デジタル 教科書体 NK-R"/>
        </w:rPr>
        <w:sectPr w:rsidR="00D46BA9" w:rsidRPr="00445C82" w:rsidSect="005674F3">
          <w:headerReference w:type="default" r:id="rId44"/>
          <w:pgSz w:w="11906" w:h="16838" w:code="9"/>
          <w:pgMar w:top="1985" w:right="1701" w:bottom="1701" w:left="1701" w:header="851" w:footer="992" w:gutter="0"/>
          <w:cols w:space="425"/>
          <w:docGrid w:type="lines" w:linePitch="360"/>
        </w:sectPr>
      </w:pPr>
    </w:p>
    <w:tbl>
      <w:tblPr>
        <w:tblStyle w:val="a7"/>
        <w:tblW w:w="0" w:type="auto"/>
        <w:tblLook w:val="04A0" w:firstRow="1" w:lastRow="0" w:firstColumn="1" w:lastColumn="0" w:noHBand="0" w:noVBand="1"/>
      </w:tblPr>
      <w:tblGrid>
        <w:gridCol w:w="20115"/>
      </w:tblGrid>
      <w:tr w:rsidR="00D46BA9" w:rsidRPr="00445C82" w14:paraId="6D881B0E" w14:textId="77777777" w:rsidTr="007F48D1">
        <w:tc>
          <w:tcPr>
            <w:tcW w:w="20115" w:type="dxa"/>
            <w:shd w:val="clear" w:color="auto" w:fill="EDEDED" w:themeFill="accent3" w:themeFillTint="33"/>
          </w:tcPr>
          <w:p w14:paraId="5065D423" w14:textId="4EA39DD6" w:rsidR="00D46BA9" w:rsidRPr="00445C82" w:rsidRDefault="00D46BA9" w:rsidP="007F48D1">
            <w:pPr>
              <w:rPr>
                <w:rFonts w:ascii="UD デジタル 教科書体 NK-R" w:eastAsia="UD デジタル 教科書体 NK-R"/>
              </w:rPr>
            </w:pPr>
            <w:r w:rsidRPr="00445C82">
              <w:rPr>
                <w:rFonts w:ascii="UD デジタル 教科書体 NK-R" w:eastAsia="UD デジタル 教科書体 NK-R" w:hint="eastAsia"/>
              </w:rPr>
              <w:t>（</w:t>
            </w:r>
            <w:r w:rsidR="00665902" w:rsidRPr="00445C82">
              <w:rPr>
                <w:rFonts w:ascii="UD デジタル 教科書体 NK-R" w:eastAsia="UD デジタル 教科書体 NK-R" w:hint="eastAsia"/>
              </w:rPr>
              <w:t>５</w:t>
            </w:r>
            <w:r w:rsidRPr="00445C82">
              <w:rPr>
                <w:rFonts w:ascii="UD デジタル 教科書体 NK-R" w:eastAsia="UD デジタル 教科書体 NK-R" w:hint="eastAsia"/>
              </w:rPr>
              <w:t>）維持管理・運営に関する事項</w:t>
            </w:r>
          </w:p>
        </w:tc>
      </w:tr>
      <w:tr w:rsidR="00D46BA9" w:rsidRPr="00445C82" w14:paraId="50ACC107" w14:textId="77777777" w:rsidTr="007F48D1">
        <w:trPr>
          <w:trHeight w:val="12168"/>
        </w:trPr>
        <w:tc>
          <w:tcPr>
            <w:tcW w:w="20115" w:type="dxa"/>
          </w:tcPr>
          <w:p w14:paraId="1982C7D9" w14:textId="3D47AD59" w:rsidR="00D46BA9" w:rsidRPr="00445C82" w:rsidRDefault="00D46BA9" w:rsidP="007F48D1">
            <w:pPr>
              <w:rPr>
                <w:rFonts w:ascii="UD デジタル 教科書体 NK-R" w:eastAsia="UD デジタル 教科書体 NK-R"/>
              </w:rPr>
            </w:pPr>
            <w:r w:rsidRPr="00445C82">
              <w:rPr>
                <w:rFonts w:ascii="UD デジタル 教科書体 NK-R" w:eastAsia="UD デジタル 教科書体 NK-R" w:hint="eastAsia"/>
              </w:rPr>
              <w:t>●　維持管理・運営業務に関する基本的な考え方</w:t>
            </w:r>
          </w:p>
          <w:p w14:paraId="493988B4" w14:textId="77777777" w:rsidR="00D46BA9" w:rsidRPr="00445C82" w:rsidRDefault="00D46BA9" w:rsidP="007F48D1">
            <w:pPr>
              <w:rPr>
                <w:rFonts w:ascii="UD デジタル 教科書体 NK-R" w:eastAsia="UD デジタル 教科書体 NK-R"/>
              </w:rPr>
            </w:pPr>
            <w:r w:rsidRPr="00445C82">
              <w:rPr>
                <w:rFonts w:ascii="UD デジタル 教科書体 NK-R" w:eastAsia="UD デジタル 教科書体 NK-R" w:hint="eastAsia"/>
              </w:rPr>
              <w:t>【評価の視点】</w:t>
            </w:r>
          </w:p>
          <w:p w14:paraId="75576E4B" w14:textId="77777777" w:rsidR="00D46BA9" w:rsidRPr="00445C82" w:rsidRDefault="00D46BA9" w:rsidP="007F48D1">
            <w:pPr>
              <w:rPr>
                <w:rFonts w:ascii="UD デジタル 教科書体 NK-R" w:eastAsia="UD デジタル 教科書体 NK-R"/>
              </w:rPr>
            </w:pPr>
            <w:r w:rsidRPr="00445C82">
              <w:rPr>
                <w:rFonts w:ascii="UD デジタル 教科書体 NK-R" w:eastAsia="UD デジタル 教科書体 NK-R" w:hint="eastAsia"/>
              </w:rPr>
              <w:t>・業務実施にあたっての基本的な考え方が提案されているか。</w:t>
            </w:r>
          </w:p>
          <w:p w14:paraId="3F3E360F" w14:textId="34F0D2AA" w:rsidR="00D46BA9" w:rsidRPr="00445C82" w:rsidRDefault="00D46BA9" w:rsidP="007F48D1">
            <w:pPr>
              <w:rPr>
                <w:rFonts w:ascii="UD デジタル 教科書体 NK-R" w:eastAsia="UD デジタル 教科書体 NK-R"/>
              </w:rPr>
            </w:pPr>
            <w:r w:rsidRPr="00445C82">
              <w:rPr>
                <w:rFonts w:ascii="UD デジタル 教科書体 NK-R" w:eastAsia="UD デジタル 教科書体 NK-R" w:hint="eastAsia"/>
              </w:rPr>
              <w:t>・維持管理・運営業務において、</w:t>
            </w:r>
            <w:r w:rsidR="00341DF3">
              <w:rPr>
                <w:rFonts w:ascii="UD デジタル 教科書体 NK-R" w:eastAsia="UD デジタル 教科書体 NK-R" w:hint="eastAsia"/>
              </w:rPr>
              <w:t>観光協会事務所等</w:t>
            </w:r>
            <w:r w:rsidRPr="00445C82">
              <w:rPr>
                <w:rFonts w:ascii="UD デジタル 教科書体 NK-R" w:eastAsia="UD デジタル 教科書体 NK-R" w:hint="eastAsia"/>
              </w:rPr>
              <w:t>とその他</w:t>
            </w:r>
            <w:r w:rsidR="00FB2930">
              <w:rPr>
                <w:rFonts w:ascii="UD デジタル 教科書体 NK-R" w:eastAsia="UD デジタル 教科書体 NK-R" w:hint="eastAsia"/>
              </w:rPr>
              <w:t>テナント</w:t>
            </w:r>
            <w:r w:rsidRPr="00445C82">
              <w:rPr>
                <w:rFonts w:ascii="UD デジタル 教科書体 NK-R" w:eastAsia="UD デジタル 教科書体 NK-R" w:hint="eastAsia"/>
              </w:rPr>
              <w:t>との連携・協力等の効果的な提案があるか</w:t>
            </w:r>
            <w:r w:rsidR="00276B61" w:rsidRPr="00445C82">
              <w:rPr>
                <w:rFonts w:ascii="UD デジタル 教科書体 NK-R" w:eastAsia="UD デジタル 教科書体 NK-R" w:hint="eastAsia"/>
              </w:rPr>
              <w:t>。</w:t>
            </w:r>
          </w:p>
        </w:tc>
      </w:tr>
    </w:tbl>
    <w:p w14:paraId="10CAD964" w14:textId="77777777" w:rsidR="00276B61" w:rsidRPr="00887389" w:rsidRDefault="00276B61" w:rsidP="005674F3">
      <w:pPr>
        <w:tabs>
          <w:tab w:val="left" w:pos="6915"/>
        </w:tabs>
        <w:rPr>
          <w:rFonts w:ascii="UD デジタル 教科書体 NK-R" w:eastAsia="UD デジタル 教科書体 NK-R"/>
        </w:rPr>
      </w:pPr>
    </w:p>
    <w:sectPr w:rsidR="00276B61" w:rsidRPr="00887389" w:rsidSect="00962C10">
      <w:headerReference w:type="default" r:id="rId45"/>
      <w:footerReference w:type="default" r:id="rId46"/>
      <w:type w:val="continuous"/>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BE36C" w14:textId="77777777" w:rsidR="007F48D1" w:rsidRDefault="007F48D1" w:rsidP="00962C10">
      <w:r>
        <w:separator/>
      </w:r>
    </w:p>
  </w:endnote>
  <w:endnote w:type="continuationSeparator" w:id="0">
    <w:p w14:paraId="1E5B9CF3" w14:textId="77777777" w:rsidR="007F48D1" w:rsidRDefault="007F48D1" w:rsidP="0096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5B91D" w14:textId="77777777" w:rsidR="00926014" w:rsidRDefault="00926014">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11D" w14:textId="2EA5C369"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■備考：A３版１枚以内で具体的に記述してください。</w:t>
    </w:r>
  </w:p>
  <w:p w14:paraId="3AAEDCDD" w14:textId="2A660CAD"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B2E94" w14:textId="540F86A5" w:rsidR="007F48D1" w:rsidRPr="00926014" w:rsidRDefault="007F48D1">
    <w:pPr>
      <w:pStyle w:val="a5"/>
      <w:rPr>
        <w:rFonts w:ascii="UD デジタル 教科書体 NK-R" w:eastAsia="UD デジタル 教科書体 NK-R"/>
      </w:rPr>
    </w:pPr>
    <w:r w:rsidRPr="00926014">
      <w:rPr>
        <w:rFonts w:ascii="UD デジタル 教科書体 NK-R" w:eastAsia="UD デジタル 教科書体 NK-R" w:hint="eastAsia"/>
      </w:rPr>
      <w:t>■備考：A</w:t>
    </w:r>
    <w:r w:rsidR="00B62B08" w:rsidRPr="00926014">
      <w:rPr>
        <w:rFonts w:ascii="UD デジタル 教科書体 NK-R" w:eastAsia="UD デジタル 教科書体 NK-R" w:hint="eastAsia"/>
      </w:rPr>
      <w:t>４</w:t>
    </w:r>
    <w:r w:rsidRPr="00926014">
      <w:rPr>
        <w:rFonts w:ascii="UD デジタル 教科書体 NK-R" w:eastAsia="UD デジタル 教科書体 NK-R" w:hint="eastAsia"/>
      </w:rPr>
      <w:t>版１枚以内で具体的に記述してください。</w:t>
    </w:r>
  </w:p>
  <w:p w14:paraId="31E6BB82" w14:textId="7506A9A2" w:rsidR="007F48D1" w:rsidRPr="00926014" w:rsidRDefault="007F48D1">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249CE" w14:textId="5BA3CF53" w:rsidR="00B62B08" w:rsidRPr="00926014" w:rsidRDefault="00B62B08">
    <w:pPr>
      <w:pStyle w:val="a5"/>
      <w:rPr>
        <w:rFonts w:ascii="UD デジタル 教科書体 NK-R" w:eastAsia="UD デジタル 教科書体 NK-R"/>
      </w:rPr>
    </w:pPr>
    <w:r w:rsidRPr="00926014">
      <w:rPr>
        <w:rFonts w:ascii="UD デジタル 教科書体 NK-R" w:eastAsia="UD デジタル 教科書体 NK-R" w:hint="eastAsia"/>
      </w:rPr>
      <w:t>■備考：A３版２枚以内で具体的に記述してください。</w:t>
    </w:r>
  </w:p>
  <w:p w14:paraId="7016271E" w14:textId="6A98CB14" w:rsidR="00B62B08" w:rsidRPr="00926014" w:rsidRDefault="00B62B08">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77D6" w14:textId="5D0C17AB" w:rsidR="00B62B08" w:rsidRPr="00926014" w:rsidRDefault="00B62B08">
    <w:pPr>
      <w:pStyle w:val="a5"/>
      <w:rPr>
        <w:rFonts w:ascii="UD デジタル 教科書体 NK-R" w:eastAsia="UD デジタル 教科書体 NK-R"/>
      </w:rPr>
    </w:pPr>
    <w:r w:rsidRPr="00926014">
      <w:rPr>
        <w:rFonts w:ascii="UD デジタル 教科書体 NK-R" w:eastAsia="UD デジタル 教科書体 NK-R" w:hint="eastAsia"/>
      </w:rPr>
      <w:t>■備考：A４版１枚以内で具体的に記述してください。</w:t>
    </w:r>
  </w:p>
  <w:p w14:paraId="7B4B4BBE" w14:textId="3D44B253" w:rsidR="00B62B08" w:rsidRPr="00926014" w:rsidRDefault="00B62B08">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EB28B" w14:textId="70BF6F9C" w:rsidR="00B62B08" w:rsidRPr="00926014" w:rsidRDefault="00B62B08">
    <w:pPr>
      <w:pStyle w:val="a5"/>
      <w:rPr>
        <w:rFonts w:ascii="UD デジタル 教科書体 NK-R" w:eastAsia="UD デジタル 教科書体 NK-R"/>
      </w:rPr>
    </w:pPr>
    <w:bookmarkStart w:id="5" w:name="_Hlk89279843"/>
    <w:r w:rsidRPr="00926014">
      <w:rPr>
        <w:rFonts w:ascii="UD デジタル 教科書体 NK-R" w:eastAsia="UD デジタル 教科書体 NK-R" w:hint="eastAsia"/>
      </w:rPr>
      <w:t>■備考：A４版２枚以内で具体的に記述してください。</w:t>
    </w:r>
  </w:p>
  <w:p w14:paraId="59A44634" w14:textId="0F79F053" w:rsidR="00B62B08" w:rsidRPr="00926014" w:rsidRDefault="00B62B08">
    <w:pPr>
      <w:pStyle w:val="a5"/>
      <w:rPr>
        <w:rFonts w:ascii="UD デジタル 教科書体 NK-R" w:eastAsia="UD デジタル 教科書体 NK-R"/>
      </w:rPr>
    </w:pPr>
    <w:bookmarkStart w:id="6" w:name="_Hlk89280316"/>
    <w:bookmarkEnd w:id="5"/>
    <w:r w:rsidRPr="00926014">
      <w:rPr>
        <w:rFonts w:ascii="UD デジタル 教科書体 NK-R" w:eastAsia="UD デジタル 教科書体 NK-R" w:hint="eastAsia"/>
      </w:rPr>
      <w:t>（浦添前田駅にぎわい交流ゾーン観光交流拠点施設整備事業　提案書様式）</w:t>
    </w:r>
    <w:bookmarkEnd w:id="6"/>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7BC94" w14:textId="1C061C82" w:rsidR="00B62B08" w:rsidRPr="00926014" w:rsidRDefault="00B62B08">
    <w:pPr>
      <w:pStyle w:val="a5"/>
      <w:rPr>
        <w:rFonts w:ascii="UD デジタル 教科書体 NK-R" w:eastAsia="UD デジタル 教科書体 NK-R"/>
      </w:rPr>
    </w:pPr>
    <w:r w:rsidRPr="00926014">
      <w:rPr>
        <w:rFonts w:ascii="UD デジタル 教科書体 NK-R" w:eastAsia="UD デジタル 教科書体 NK-R" w:hint="eastAsia"/>
      </w:rPr>
      <w:t>■備考：A３版１枚以内で具体的に記述してください。</w:t>
    </w:r>
  </w:p>
  <w:p w14:paraId="190A83F0" w14:textId="54054F48" w:rsidR="00B62B08" w:rsidRPr="00926014" w:rsidRDefault="00B62B08">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601C3" w14:textId="6A7D8CF7" w:rsidR="00B62B08" w:rsidRPr="00926014" w:rsidRDefault="00B62B08">
    <w:pPr>
      <w:pStyle w:val="a5"/>
      <w:rPr>
        <w:rFonts w:ascii="UD デジタル 教科書体 NK-R" w:eastAsia="UD デジタル 教科書体 NK-R"/>
      </w:rPr>
    </w:pPr>
    <w:r w:rsidRPr="00926014">
      <w:rPr>
        <w:rFonts w:ascii="UD デジタル 教科書体 NK-R" w:eastAsia="UD デジタル 教科書体 NK-R" w:hint="eastAsia"/>
      </w:rPr>
      <w:t>■備考：A４版１枚以内で具体的に記述してください。</w:t>
    </w:r>
  </w:p>
  <w:p w14:paraId="383E5BD3" w14:textId="7B218B12" w:rsidR="00B62B08" w:rsidRPr="00926014" w:rsidRDefault="00B62B08">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68FA" w14:textId="0419997E" w:rsidR="00887389" w:rsidRPr="00926014" w:rsidRDefault="00887389">
    <w:pPr>
      <w:pStyle w:val="a5"/>
      <w:rPr>
        <w:rFonts w:ascii="UD デジタル 教科書体 NK-R" w:eastAsia="UD デジタル 教科書体 NK-R"/>
      </w:rPr>
    </w:pPr>
    <w:r w:rsidRPr="00926014">
      <w:rPr>
        <w:rFonts w:ascii="UD デジタル 教科書体 NK-R" w:eastAsia="UD デジタル 教科書体 NK-R" w:hint="eastAsia"/>
      </w:rPr>
      <w:t>■備考：A３版１枚以内で具体的に記述してください。</w:t>
    </w:r>
  </w:p>
  <w:p w14:paraId="76342AB7" w14:textId="3798F15F" w:rsidR="00887389" w:rsidRPr="00926014" w:rsidRDefault="00887389">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275E" w14:textId="77777777" w:rsidR="00926014" w:rsidRDefault="009260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AB643" w14:textId="77777777" w:rsidR="00926014" w:rsidRDefault="0092601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9BF5" w14:textId="66AFF3AB"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■備考：A３版１枚以内で具体的に記述してください。</w:t>
    </w:r>
  </w:p>
  <w:p w14:paraId="635AE04A" w14:textId="309F0FF8"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FC83" w14:textId="1B643B51"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■備考：A３版１枚以内で具体的に記述してください。</w:t>
    </w:r>
  </w:p>
  <w:p w14:paraId="50A7210E" w14:textId="26A03BFE"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7768" w14:textId="6B1F574A" w:rsidR="000D3470" w:rsidRPr="00926014" w:rsidRDefault="000D3470" w:rsidP="000D3470">
    <w:pPr>
      <w:pStyle w:val="a5"/>
      <w:rPr>
        <w:rFonts w:ascii="UD デジタル 教科書体 NK-R" w:eastAsia="UD デジタル 教科書体 NK-R"/>
      </w:rPr>
    </w:pPr>
    <w:r w:rsidRPr="00926014">
      <w:rPr>
        <w:rFonts w:ascii="UD デジタル 教科書体 NK-R" w:eastAsia="UD デジタル 教科書体 NK-R" w:hint="eastAsia"/>
      </w:rPr>
      <w:t>■備考：A３版１枚以内で具体的に記述してください。</w:t>
    </w:r>
  </w:p>
  <w:p w14:paraId="59E57DD1" w14:textId="030333B9"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75E39" w14:textId="35668740"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■備考：A4版２枚以内で具体的に記述してください。</w:t>
    </w:r>
  </w:p>
  <w:p w14:paraId="716FE600" w14:textId="117DC5FF"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7431C" w14:textId="4DFCA85A"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■備考：A4版２枚以内で具体的に記述してください。</w:t>
    </w:r>
  </w:p>
  <w:p w14:paraId="73524CEC" w14:textId="2121786B" w:rsidR="000D3470" w:rsidRPr="00926014" w:rsidRDefault="000D3470">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6A6ED" w14:textId="77777777" w:rsidR="007F48D1" w:rsidRPr="00926014" w:rsidRDefault="007F48D1">
    <w:pPr>
      <w:pStyle w:val="a5"/>
      <w:rPr>
        <w:rFonts w:ascii="UD デジタル 教科書体 NK-R" w:eastAsia="UD デジタル 教科書体 NK-R"/>
      </w:rPr>
    </w:pPr>
    <w:r w:rsidRPr="00926014">
      <w:rPr>
        <w:rFonts w:ascii="UD デジタル 教科書体 NK-R" w:eastAsia="UD デジタル 教科書体 NK-R" w:hint="eastAsia"/>
      </w:rPr>
      <w:t>■備考：A4版２枚以内で具体的に記述してください。</w:t>
    </w:r>
  </w:p>
  <w:p w14:paraId="49E2623B" w14:textId="61F82E96" w:rsidR="007F48D1" w:rsidRPr="00926014" w:rsidRDefault="007F48D1">
    <w:pPr>
      <w:pStyle w:val="a5"/>
      <w:rPr>
        <w:rFonts w:ascii="UD デジタル 教科書体 NK-R" w:eastAsia="UD デジタル 教科書体 NK-R"/>
      </w:rPr>
    </w:pPr>
    <w:r w:rsidRPr="00926014">
      <w:rPr>
        <w:rFonts w:ascii="UD デジタル 教科書体 NK-R" w:eastAsia="UD デジタル 教科書体 NK-R" w:hint="eastAsia"/>
      </w:rPr>
      <w:t>（浦添前田駅にぎわい交流ゾーン観光交流拠点施設整備事業　提案書様式）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896AC" w14:textId="77777777" w:rsidR="007F48D1" w:rsidRDefault="007F48D1" w:rsidP="00962C10">
      <w:r>
        <w:separator/>
      </w:r>
    </w:p>
  </w:footnote>
  <w:footnote w:type="continuationSeparator" w:id="0">
    <w:p w14:paraId="7FDD6606" w14:textId="77777777" w:rsidR="007F48D1" w:rsidRDefault="007F48D1" w:rsidP="0096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720CA" w14:textId="77777777" w:rsidR="00926014" w:rsidRDefault="0092601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0AEA" w14:textId="000168B2" w:rsidR="007F48D1" w:rsidRDefault="007F48D1" w:rsidP="00EF24D6">
    <w:pPr>
      <w:pStyle w:val="a3"/>
      <w:jc w:val="right"/>
    </w:pPr>
    <w:r>
      <w:rPr>
        <w:rFonts w:hint="eastAsia"/>
      </w:rPr>
      <w:t>【様式第３－1】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D0A59" w14:textId="511A15DB" w:rsidR="007F48D1" w:rsidRDefault="007F48D1" w:rsidP="00EF24D6">
    <w:pPr>
      <w:pStyle w:val="a3"/>
      <w:jc w:val="right"/>
    </w:pPr>
    <w:r>
      <w:rPr>
        <w:rFonts w:hint="eastAsia"/>
      </w:rPr>
      <w:t>【様式第３－２】</w:t>
    </w:r>
  </w:p>
  <w:p w14:paraId="1562BC72" w14:textId="77777777" w:rsidR="007F48D1" w:rsidRDefault="007F48D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2E7F" w14:textId="70C55E4E" w:rsidR="007F48D1" w:rsidRDefault="007F48D1" w:rsidP="00EF24D6">
    <w:pPr>
      <w:pStyle w:val="a3"/>
      <w:jc w:val="right"/>
    </w:pPr>
    <w:r>
      <w:rPr>
        <w:rFonts w:hint="eastAsia"/>
      </w:rPr>
      <w:t>【様式第３－３】</w:t>
    </w:r>
  </w:p>
  <w:p w14:paraId="26C1979A" w14:textId="77777777" w:rsidR="007F48D1" w:rsidRDefault="007F48D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C4DA" w14:textId="5EBFC5AE" w:rsidR="007F48D1" w:rsidRDefault="007F48D1" w:rsidP="00EF24D6">
    <w:pPr>
      <w:pStyle w:val="a3"/>
      <w:jc w:val="right"/>
    </w:pPr>
    <w:r>
      <w:rPr>
        <w:rFonts w:hint="eastAsia"/>
      </w:rPr>
      <w:t>【様式第３－４】</w:t>
    </w:r>
  </w:p>
  <w:p w14:paraId="3242AE05" w14:textId="77777777" w:rsidR="007F48D1" w:rsidRDefault="007F48D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CEAA" w14:textId="7E0F7B0D" w:rsidR="007F48D1" w:rsidRDefault="007F48D1" w:rsidP="00EF24D6">
    <w:pPr>
      <w:pStyle w:val="a3"/>
      <w:jc w:val="right"/>
    </w:pPr>
    <w:r>
      <w:rPr>
        <w:rFonts w:hint="eastAsia"/>
      </w:rPr>
      <w:t>【様式第３－５】</w:t>
    </w:r>
  </w:p>
  <w:p w14:paraId="19C14F5D" w14:textId="77777777" w:rsidR="007F48D1" w:rsidRDefault="007F48D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75028" w14:textId="32F08F92" w:rsidR="007F48D1" w:rsidRDefault="007F48D1" w:rsidP="00EF24D6">
    <w:pPr>
      <w:pStyle w:val="a3"/>
      <w:jc w:val="right"/>
    </w:pPr>
    <w:r>
      <w:rPr>
        <w:rFonts w:hint="eastAsia"/>
      </w:rPr>
      <w:t>【様式第３－６】</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F0E9" w14:textId="51C0929A" w:rsidR="007F48D1" w:rsidRDefault="007F48D1" w:rsidP="00EF24D6">
    <w:pPr>
      <w:pStyle w:val="a3"/>
      <w:jc w:val="right"/>
    </w:pPr>
    <w:r>
      <w:rPr>
        <w:rFonts w:hint="eastAsia"/>
      </w:rPr>
      <w:t>【様式第４－１】</w:t>
    </w:r>
  </w:p>
  <w:p w14:paraId="2696EC05" w14:textId="77777777" w:rsidR="007F48D1" w:rsidRDefault="007F48D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FC7EE" w14:textId="63C5117C" w:rsidR="007F48D1" w:rsidRDefault="007F48D1" w:rsidP="00EF24D6">
    <w:pPr>
      <w:pStyle w:val="a3"/>
      <w:jc w:val="right"/>
    </w:pPr>
    <w:r>
      <w:rPr>
        <w:rFonts w:hint="eastAsia"/>
      </w:rPr>
      <w:t>【様式第４－２】</w:t>
    </w:r>
  </w:p>
  <w:p w14:paraId="52B5ACFB" w14:textId="77777777" w:rsidR="007F48D1" w:rsidRDefault="007F48D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20D4" w14:textId="1A3C9F56" w:rsidR="007F48D1" w:rsidRDefault="007F48D1" w:rsidP="00EF24D6">
    <w:pPr>
      <w:pStyle w:val="a3"/>
      <w:jc w:val="right"/>
    </w:pPr>
    <w:r>
      <w:rPr>
        <w:rFonts w:hint="eastAsia"/>
      </w:rPr>
      <w:t>【様式第４－３】</w:t>
    </w:r>
  </w:p>
  <w:p w14:paraId="7CF73A05" w14:textId="77777777" w:rsidR="007F48D1" w:rsidRDefault="007F48D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11AA" w14:textId="22B95F31" w:rsidR="007F48D1" w:rsidRDefault="007F48D1" w:rsidP="00EF24D6">
    <w:pPr>
      <w:pStyle w:val="a3"/>
      <w:jc w:val="right"/>
    </w:pPr>
    <w:r>
      <w:rPr>
        <w:rFonts w:hint="eastAsia"/>
      </w:rPr>
      <w:t>【様式第４－４】</w:t>
    </w:r>
  </w:p>
  <w:p w14:paraId="181D622E" w14:textId="77777777" w:rsidR="007F48D1" w:rsidRDefault="007F48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55B5A" w14:textId="5B9CFD40" w:rsidR="007F48D1" w:rsidRDefault="007F48D1">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A952" w14:textId="3C859013" w:rsidR="007F48D1" w:rsidRDefault="007F48D1" w:rsidP="00EF24D6">
    <w:pPr>
      <w:pStyle w:val="a3"/>
      <w:jc w:val="right"/>
    </w:pPr>
    <w:r>
      <w:rPr>
        <w:rFonts w:hint="eastAsia"/>
      </w:rPr>
      <w:t>【様式第４－５】</w:t>
    </w:r>
  </w:p>
  <w:p w14:paraId="000197C5" w14:textId="77777777" w:rsidR="007F48D1" w:rsidRDefault="007F48D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FD3AF" w14:textId="6AF5085C" w:rsidR="007F48D1" w:rsidRDefault="007F48D1" w:rsidP="00EF24D6">
    <w:pPr>
      <w:pStyle w:val="a3"/>
      <w:jc w:val="right"/>
    </w:pPr>
    <w:r>
      <w:rPr>
        <w:rFonts w:hint="eastAsia"/>
      </w:rPr>
      <w:t>【様式第４－６】</w:t>
    </w:r>
  </w:p>
  <w:p w14:paraId="52D8C7AD" w14:textId="77777777" w:rsidR="007F48D1" w:rsidRDefault="007F48D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AC5" w14:textId="554E9AFF" w:rsidR="007F48D1" w:rsidRDefault="007F48D1" w:rsidP="00EF24D6">
    <w:pPr>
      <w:pStyle w:val="a3"/>
      <w:jc w:val="right"/>
    </w:pPr>
    <w:r>
      <w:rPr>
        <w:rFonts w:hint="eastAsia"/>
      </w:rPr>
      <w:t>【様式第４－７】</w:t>
    </w:r>
  </w:p>
  <w:p w14:paraId="5D0FC359" w14:textId="77777777" w:rsidR="007F48D1" w:rsidRDefault="007F48D1"/>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54B5" w14:textId="439CFFEE" w:rsidR="007F48D1" w:rsidRDefault="007F48D1" w:rsidP="00EF24D6">
    <w:pPr>
      <w:pStyle w:val="a3"/>
      <w:jc w:val="right"/>
    </w:pPr>
    <w:r>
      <w:rPr>
        <w:rFonts w:hint="eastAsia"/>
      </w:rPr>
      <w:t>【様式第５－１】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E3565" w14:textId="024643AC" w:rsidR="00C675B2" w:rsidRPr="001B0739" w:rsidRDefault="00C675B2" w:rsidP="001B073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A860B" w14:textId="522BAB3B" w:rsidR="00594CC7" w:rsidRPr="00594CC7" w:rsidRDefault="00C675B2" w:rsidP="00594CC7">
    <w:pPr>
      <w:pStyle w:val="a3"/>
      <w:jc w:val="right"/>
      <w:rPr>
        <w:rFonts w:ascii="UD デジタル 教科書体 NK-R" w:eastAsia="UD デジタル 教科書体 NK-R"/>
      </w:rPr>
    </w:pPr>
    <w:r>
      <w:rPr>
        <w:rFonts w:ascii="UD デジタル 教科書体 NK-R" w:eastAsia="UD デジタル 教科書体 NK-R" w:hint="eastAsia"/>
      </w:rPr>
      <w:t>【様式１１】</w:t>
    </w:r>
  </w:p>
  <w:p w14:paraId="7E8512B5" w14:textId="1ABBFADB" w:rsidR="00594CC7" w:rsidRDefault="00594CC7" w:rsidP="00594CC7"/>
  <w:p w14:paraId="475E96C3" w14:textId="77777777" w:rsidR="00594CC7" w:rsidRPr="00594CC7" w:rsidRDefault="00594CC7" w:rsidP="00C675B2">
    <w:pPr>
      <w:pStyle w:val="a3"/>
      <w:jc w:val="right"/>
      <w:rPr>
        <w:rFonts w:ascii="UD デジタル 教科書体 NK-R" w:eastAsia="UD デジタル 教科書体 NK-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3FBA4" w14:textId="5A63D030" w:rsidR="007F48D1" w:rsidRDefault="007F48D1" w:rsidP="00EF24D6">
    <w:pPr>
      <w:pStyle w:val="a3"/>
      <w:jc w:val="right"/>
    </w:pPr>
    <w:r>
      <w:rPr>
        <w:rFonts w:hint="eastAsia"/>
      </w:rPr>
      <w:t>【様式１－１】</w:t>
    </w:r>
  </w:p>
  <w:p w14:paraId="3A49A88E" w14:textId="77777777" w:rsidR="007F48D1" w:rsidRDefault="007F48D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4BE7" w14:textId="4753E84C" w:rsidR="007F48D1" w:rsidRDefault="007F48D1" w:rsidP="00EF24D6">
    <w:pPr>
      <w:pStyle w:val="a3"/>
      <w:jc w:val="right"/>
    </w:pPr>
    <w:r>
      <w:rPr>
        <w:rFonts w:hint="eastAsia"/>
      </w:rPr>
      <w:t>【様式第１－２】</w:t>
    </w:r>
  </w:p>
  <w:p w14:paraId="2310BA6E" w14:textId="77777777" w:rsidR="007F48D1" w:rsidRDefault="007F48D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1CD0" w14:textId="790394F5" w:rsidR="007F48D1" w:rsidRDefault="007F48D1" w:rsidP="00EF24D6">
    <w:pPr>
      <w:pStyle w:val="a3"/>
      <w:jc w:val="right"/>
    </w:pPr>
    <w:r>
      <w:rPr>
        <w:rFonts w:hint="eastAsia"/>
      </w:rPr>
      <w:t>【様式第１－３】</w:t>
    </w:r>
  </w:p>
  <w:p w14:paraId="021C0858" w14:textId="77777777" w:rsidR="007F48D1" w:rsidRDefault="007F48D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40A8" w14:textId="197663AE" w:rsidR="007F48D1" w:rsidRDefault="007F48D1" w:rsidP="00EF24D6">
    <w:pPr>
      <w:pStyle w:val="a3"/>
      <w:jc w:val="right"/>
    </w:pPr>
    <w:r>
      <w:rPr>
        <w:rFonts w:hint="eastAsia"/>
      </w:rPr>
      <w:t>【様式第２－１】</w:t>
    </w:r>
  </w:p>
  <w:p w14:paraId="10893C89" w14:textId="77777777" w:rsidR="007F48D1" w:rsidRDefault="007F48D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F7BE" w14:textId="6DDADA9B" w:rsidR="007F48D1" w:rsidRDefault="007F48D1" w:rsidP="00EF24D6">
    <w:pPr>
      <w:pStyle w:val="a3"/>
      <w:jc w:val="right"/>
    </w:pPr>
    <w:r>
      <w:rPr>
        <w:rFonts w:hint="eastAsia"/>
      </w:rPr>
      <w:t>【様式第２－２】</w:t>
    </w:r>
  </w:p>
  <w:p w14:paraId="2FFFEFAB" w14:textId="77777777" w:rsidR="007F48D1" w:rsidRDefault="007F48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GrammaticalErrors/>
  <w:revisionView w:markup="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46"/>
    <w:rsid w:val="00004C46"/>
    <w:rsid w:val="00041225"/>
    <w:rsid w:val="00097394"/>
    <w:rsid w:val="000D3470"/>
    <w:rsid w:val="001B0739"/>
    <w:rsid w:val="001B4C9D"/>
    <w:rsid w:val="001C10CF"/>
    <w:rsid w:val="00232136"/>
    <w:rsid w:val="00274D8B"/>
    <w:rsid w:val="00276B61"/>
    <w:rsid w:val="00282573"/>
    <w:rsid w:val="002A32B7"/>
    <w:rsid w:val="002A7698"/>
    <w:rsid w:val="00341DF3"/>
    <w:rsid w:val="0034630A"/>
    <w:rsid w:val="00351595"/>
    <w:rsid w:val="003A6FCF"/>
    <w:rsid w:val="003D2AE3"/>
    <w:rsid w:val="0044161E"/>
    <w:rsid w:val="00445C82"/>
    <w:rsid w:val="004D2E77"/>
    <w:rsid w:val="004E72D2"/>
    <w:rsid w:val="00500918"/>
    <w:rsid w:val="00500A8E"/>
    <w:rsid w:val="005674F3"/>
    <w:rsid w:val="00585F2E"/>
    <w:rsid w:val="00594CC7"/>
    <w:rsid w:val="005A2B1F"/>
    <w:rsid w:val="005D2375"/>
    <w:rsid w:val="00612646"/>
    <w:rsid w:val="00614518"/>
    <w:rsid w:val="006314B7"/>
    <w:rsid w:val="00665902"/>
    <w:rsid w:val="006D53F1"/>
    <w:rsid w:val="00702887"/>
    <w:rsid w:val="007112E2"/>
    <w:rsid w:val="00745654"/>
    <w:rsid w:val="007618CE"/>
    <w:rsid w:val="00761E5D"/>
    <w:rsid w:val="00765C0E"/>
    <w:rsid w:val="00783E33"/>
    <w:rsid w:val="00791F37"/>
    <w:rsid w:val="007D5B6A"/>
    <w:rsid w:val="007E13B7"/>
    <w:rsid w:val="007F48D1"/>
    <w:rsid w:val="007F4DD9"/>
    <w:rsid w:val="0080524D"/>
    <w:rsid w:val="00836E1E"/>
    <w:rsid w:val="0086787A"/>
    <w:rsid w:val="00887389"/>
    <w:rsid w:val="00891B28"/>
    <w:rsid w:val="008D2F7D"/>
    <w:rsid w:val="00917B79"/>
    <w:rsid w:val="00926014"/>
    <w:rsid w:val="00962C10"/>
    <w:rsid w:val="00971ADE"/>
    <w:rsid w:val="00971E78"/>
    <w:rsid w:val="00996DA9"/>
    <w:rsid w:val="009A5C18"/>
    <w:rsid w:val="00A37626"/>
    <w:rsid w:val="00A41650"/>
    <w:rsid w:val="00AA09E3"/>
    <w:rsid w:val="00AC08AA"/>
    <w:rsid w:val="00AD2A7D"/>
    <w:rsid w:val="00B10E68"/>
    <w:rsid w:val="00B62B08"/>
    <w:rsid w:val="00B92EDE"/>
    <w:rsid w:val="00BA0DFA"/>
    <w:rsid w:val="00BC2D4A"/>
    <w:rsid w:val="00BC3B62"/>
    <w:rsid w:val="00BD4F99"/>
    <w:rsid w:val="00C20532"/>
    <w:rsid w:val="00C331F3"/>
    <w:rsid w:val="00C368F0"/>
    <w:rsid w:val="00C50B65"/>
    <w:rsid w:val="00C675B2"/>
    <w:rsid w:val="00C94F1E"/>
    <w:rsid w:val="00CB6F9A"/>
    <w:rsid w:val="00CD22FB"/>
    <w:rsid w:val="00CF791D"/>
    <w:rsid w:val="00D46BA9"/>
    <w:rsid w:val="00D6030F"/>
    <w:rsid w:val="00D6065A"/>
    <w:rsid w:val="00D949C1"/>
    <w:rsid w:val="00DA153D"/>
    <w:rsid w:val="00DA6B6C"/>
    <w:rsid w:val="00DD7D4A"/>
    <w:rsid w:val="00DE5B86"/>
    <w:rsid w:val="00E0532E"/>
    <w:rsid w:val="00E85E12"/>
    <w:rsid w:val="00ED6602"/>
    <w:rsid w:val="00EF24D6"/>
    <w:rsid w:val="00F10D1B"/>
    <w:rsid w:val="00F26503"/>
    <w:rsid w:val="00F34C70"/>
    <w:rsid w:val="00F366D2"/>
    <w:rsid w:val="00F43A43"/>
    <w:rsid w:val="00F65616"/>
    <w:rsid w:val="00F84224"/>
    <w:rsid w:val="00FB2930"/>
    <w:rsid w:val="00FD7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F7AD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C10"/>
    <w:pPr>
      <w:tabs>
        <w:tab w:val="center" w:pos="4252"/>
        <w:tab w:val="right" w:pos="8504"/>
      </w:tabs>
      <w:snapToGrid w:val="0"/>
    </w:pPr>
  </w:style>
  <w:style w:type="character" w:customStyle="1" w:styleId="a4">
    <w:name w:val="ヘッダー (文字)"/>
    <w:basedOn w:val="a0"/>
    <w:link w:val="a3"/>
    <w:uiPriority w:val="99"/>
    <w:rsid w:val="00962C10"/>
  </w:style>
  <w:style w:type="paragraph" w:styleId="a5">
    <w:name w:val="footer"/>
    <w:basedOn w:val="a"/>
    <w:link w:val="a6"/>
    <w:uiPriority w:val="99"/>
    <w:unhideWhenUsed/>
    <w:rsid w:val="00962C10"/>
    <w:pPr>
      <w:tabs>
        <w:tab w:val="center" w:pos="4252"/>
        <w:tab w:val="right" w:pos="8504"/>
      </w:tabs>
      <w:snapToGrid w:val="0"/>
    </w:pPr>
  </w:style>
  <w:style w:type="character" w:customStyle="1" w:styleId="a6">
    <w:name w:val="フッター (文字)"/>
    <w:basedOn w:val="a0"/>
    <w:link w:val="a5"/>
    <w:uiPriority w:val="99"/>
    <w:rsid w:val="00962C10"/>
  </w:style>
  <w:style w:type="table" w:styleId="a7">
    <w:name w:val="Table Grid"/>
    <w:basedOn w:val="a1"/>
    <w:uiPriority w:val="39"/>
    <w:rsid w:val="00962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56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5616"/>
    <w:rPr>
      <w:rFonts w:asciiTheme="majorHAnsi" w:eastAsiaTheme="majorEastAsia" w:hAnsiTheme="majorHAnsi" w:cstheme="majorBidi"/>
      <w:sz w:val="18"/>
      <w:szCs w:val="18"/>
    </w:rPr>
  </w:style>
  <w:style w:type="paragraph" w:styleId="aa">
    <w:name w:val="Date"/>
    <w:basedOn w:val="a"/>
    <w:next w:val="a"/>
    <w:link w:val="ab"/>
    <w:semiHidden/>
    <w:rsid w:val="00B92EDE"/>
    <w:rPr>
      <w:rFonts w:ascii="Century" w:eastAsia="ＭＳ 明朝" w:hAnsi="Century" w:cs="Times New Roman"/>
      <w:szCs w:val="20"/>
    </w:rPr>
  </w:style>
  <w:style w:type="character" w:customStyle="1" w:styleId="ab">
    <w:name w:val="日付 (文字)"/>
    <w:basedOn w:val="a0"/>
    <w:link w:val="aa"/>
    <w:semiHidden/>
    <w:rsid w:val="00B92EDE"/>
    <w:rPr>
      <w:rFonts w:ascii="Century" w:eastAsia="ＭＳ 明朝" w:hAnsi="Century" w:cs="Times New Roman"/>
      <w:szCs w:val="20"/>
    </w:rPr>
  </w:style>
  <w:style w:type="paragraph" w:styleId="ac">
    <w:name w:val="Plain Text"/>
    <w:basedOn w:val="a"/>
    <w:link w:val="ad"/>
    <w:rsid w:val="00B92EDE"/>
    <w:rPr>
      <w:rFonts w:ascii="ＭＳ 明朝" w:eastAsia="ＭＳ 明朝" w:hAnsi="Courier New" w:cs="Courier New"/>
      <w:szCs w:val="21"/>
    </w:rPr>
  </w:style>
  <w:style w:type="character" w:customStyle="1" w:styleId="ad">
    <w:name w:val="書式なし (文字)"/>
    <w:basedOn w:val="a0"/>
    <w:link w:val="ac"/>
    <w:rsid w:val="00B92EDE"/>
    <w:rPr>
      <w:rFonts w:ascii="ＭＳ 明朝" w:eastAsia="ＭＳ 明朝" w:hAnsi="Courier New" w:cs="Courier New"/>
      <w:szCs w:val="21"/>
    </w:rPr>
  </w:style>
  <w:style w:type="character" w:styleId="ae">
    <w:name w:val="annotation reference"/>
    <w:basedOn w:val="a0"/>
    <w:uiPriority w:val="99"/>
    <w:semiHidden/>
    <w:unhideWhenUsed/>
    <w:rsid w:val="00665902"/>
    <w:rPr>
      <w:sz w:val="18"/>
      <w:szCs w:val="18"/>
    </w:rPr>
  </w:style>
  <w:style w:type="paragraph" w:styleId="af">
    <w:name w:val="annotation text"/>
    <w:basedOn w:val="a"/>
    <w:link w:val="af0"/>
    <w:uiPriority w:val="99"/>
    <w:semiHidden/>
    <w:unhideWhenUsed/>
    <w:rsid w:val="00665902"/>
    <w:pPr>
      <w:jc w:val="left"/>
    </w:pPr>
  </w:style>
  <w:style w:type="character" w:customStyle="1" w:styleId="af0">
    <w:name w:val="コメント文字列 (文字)"/>
    <w:basedOn w:val="a0"/>
    <w:link w:val="af"/>
    <w:uiPriority w:val="99"/>
    <w:semiHidden/>
    <w:rsid w:val="00665902"/>
  </w:style>
  <w:style w:type="paragraph" w:styleId="af1">
    <w:name w:val="annotation subject"/>
    <w:basedOn w:val="af"/>
    <w:next w:val="af"/>
    <w:link w:val="af2"/>
    <w:uiPriority w:val="99"/>
    <w:semiHidden/>
    <w:unhideWhenUsed/>
    <w:rsid w:val="00665902"/>
    <w:rPr>
      <w:b/>
      <w:bCs/>
    </w:rPr>
  </w:style>
  <w:style w:type="character" w:customStyle="1" w:styleId="af2">
    <w:name w:val="コメント内容 (文字)"/>
    <w:basedOn w:val="af0"/>
    <w:link w:val="af1"/>
    <w:uiPriority w:val="99"/>
    <w:semiHidden/>
    <w:rsid w:val="00665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header" Target="header21.xm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footer" Target="footer15.xm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6.xm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CEDC-6CA4-4CEA-BFF4-8E2021A3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558</Words>
  <Characters>3185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2021-12-06T00:27:00Z</dcterms:created>
  <dcterms:modified xsi:type="dcterms:W3CDTF">2021-12-22T07:41:00Z</dcterms:modified>
</cp:coreProperties>
</file>